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8D8" w:rsidRPr="00B568D8" w:rsidRDefault="00B568D8" w:rsidP="00B568D8">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B568D8">
        <w:rPr>
          <w:rFonts w:ascii="Times New Roman" w:eastAsia="Times New Roman" w:hAnsi="Times New Roman" w:cs="Times New Roman"/>
          <w:b/>
          <w:bCs/>
          <w:kern w:val="36"/>
          <w:sz w:val="48"/>
          <w:szCs w:val="48"/>
        </w:rPr>
        <w:t>Home Remedies for Pinworms</w:t>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By </w:t>
      </w:r>
      <w:hyperlink r:id="rId5" w:history="1">
        <w:r w:rsidRPr="00B568D8">
          <w:rPr>
            <w:rFonts w:ascii="Times New Roman" w:eastAsia="Times New Roman" w:hAnsi="Times New Roman" w:cs="Times New Roman"/>
            <w:color w:val="0000FF"/>
            <w:sz w:val="24"/>
            <w:szCs w:val="24"/>
            <w:u w:val="single"/>
          </w:rPr>
          <w:t xml:space="preserve">Gary </w:t>
        </w:r>
        <w:proofErr w:type="spellStart"/>
        <w:r w:rsidRPr="00B568D8">
          <w:rPr>
            <w:rFonts w:ascii="Times New Roman" w:eastAsia="Times New Roman" w:hAnsi="Times New Roman" w:cs="Times New Roman"/>
            <w:color w:val="0000FF"/>
            <w:sz w:val="24"/>
            <w:szCs w:val="24"/>
            <w:u w:val="single"/>
          </w:rPr>
          <w:t>Wickman</w:t>
        </w:r>
        <w:proofErr w:type="spellEnd"/>
      </w:hyperlink>
      <w:r w:rsidRPr="00B568D8">
        <w:rPr>
          <w:rFonts w:ascii="Times New Roman" w:eastAsia="Times New Roman" w:hAnsi="Times New Roman" w:cs="Times New Roman"/>
          <w:sz w:val="24"/>
          <w:szCs w:val="24"/>
        </w:rPr>
        <w:t xml:space="preserve"> | </w:t>
      </w:r>
      <w:hyperlink r:id="rId6" w:history="1">
        <w:r w:rsidRPr="00B568D8">
          <w:rPr>
            <w:rFonts w:ascii="Times New Roman" w:eastAsia="Times New Roman" w:hAnsi="Times New Roman" w:cs="Times New Roman"/>
            <w:color w:val="0000FF"/>
            <w:sz w:val="24"/>
            <w:szCs w:val="24"/>
            <w:u w:val="single"/>
          </w:rPr>
          <w:t>Home Remedies</w:t>
        </w:r>
      </w:hyperlink>
      <w:r w:rsidRPr="00B568D8">
        <w:rPr>
          <w:rFonts w:ascii="Times New Roman" w:eastAsia="Times New Roman" w:hAnsi="Times New Roman" w:cs="Times New Roman"/>
          <w:sz w:val="24"/>
          <w:szCs w:val="24"/>
        </w:rPr>
        <w:t xml:space="preserve"> | Rating:</w:t>
      </w:r>
      <w:r w:rsidRPr="00B568D8">
        <w:rPr>
          <w:rFonts w:ascii="Times New Roman" w:eastAsia="Times New Roman" w:hAnsi="Times New Roman" w:cs="Times New Roman"/>
          <w:noProof/>
          <w:sz w:val="24"/>
          <w:szCs w:val="24"/>
        </w:rPr>
        <w:drawing>
          <wp:inline distT="0" distB="0" distL="0" distR="0">
            <wp:extent cx="57150" cy="57150"/>
            <wp:effectExtent l="0" t="0" r="0" b="0"/>
            <wp:docPr id="48" name="Picture 48"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47" name="Picture 47"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46" name="Picture 46"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45" name="Picture 45"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44" name="Picture 44" descr="http://www.healthguidance.org/templates/HealthGuidance/Images/blueRateSec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ealthguidance.org/templates/HealthGuidance/Images/blueRateSec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sz w:val="24"/>
          <w:szCs w:val="24"/>
        </w:rPr>
        <w:t xml:space="preserve">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Many parents may have never heard of pinworms. By understanding about these parasites, you may finally have a clue on what had happened to your children. Pinworms are intestinal parasites, these worms have thin shape and white in color. The males are slightly shorter than the female and usually visible at night at the rectum area. These worms are very contagious and you can contract it by accidentally ingesting or inhaling the eggs. The eggs can be lodged under the children's nail and when they eat or scratch their skin, the eggs can finally enter the body through the mouth or the tiny opening on the skin.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b/>
          <w:bCs/>
          <w:sz w:val="24"/>
          <w:szCs w:val="24"/>
        </w:rPr>
        <w:t>Pinworm Symptoms</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600325" cy="1114425"/>
            <wp:effectExtent l="0" t="0" r="9525" b="9525"/>
            <wp:wrapSquare wrapText="bothSides"/>
            <wp:docPr id="50" name="Picture 50" descr="http://www.healthguidance.org/hgimages/15625Pinwo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althguidance.org/hgimages/15625Pinworm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68D8">
        <w:rPr>
          <w:rFonts w:ascii="Times New Roman" w:eastAsia="Times New Roman" w:hAnsi="Times New Roman" w:cs="Times New Roman"/>
          <w:sz w:val="24"/>
          <w:szCs w:val="24"/>
        </w:rPr>
        <w:t xml:space="preserve">The most common symptom of pinworms is burning sensation and itching on the rectum and sometimes in the genital area. The females produce gelatin-like eggs when they lay eggs near the anus opening, causing itchiness to occur. It usually happens a few hours after your child goes to sleep. The worm movements may also cause some itchiness. Stomach cramping, especially on the lower abdominal area, may happen on children with pinworms. At nighttime, pinworms are more likely to be active, as this is the moment when the females lay their eggs. Pinworms are often responsible for the restlessness during the night; some children may also experience diarrhea or bedwetting. The children often complain that their anus is hurting and they couldn't sleep. These children may refuse to go to sleep and parents may suspect that their children simply refuse to sleep.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b/>
          <w:bCs/>
          <w:sz w:val="24"/>
          <w:szCs w:val="24"/>
        </w:rPr>
        <w:t>Pinworm Diagnosis</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It is advisable to see a doctor to confirm whether your child has pinworms infestation. The doctors will take the liquid sample from the rectum and check it under the microscope to see whether the pinworms and their eggs are visible. During the night, you should check your child's rectal opening and see whether there are any worms present.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b/>
          <w:bCs/>
          <w:sz w:val="24"/>
          <w:szCs w:val="24"/>
        </w:rPr>
        <w:t>Home Remedies for Pinworms</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1) Garlic is very effective in treating pinworms. There a number of methods in using garlic to eradicate the parasitic worms. The simplest way to use garlic is by eating it raw. Unfortunately, powdered garlic has limited effectiveness. If your child can't tolerate the taste, simply add plenty of garlic in their foods. You should also make a topical cream made from fresh garlic, grind a few cloves of garlic into a smooth paste and mix it with Vaseline. Apply the cream on the rectum; this can help to kill the eggs and provide relief for the itchiness.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2) Grapefruit seed extract is another effective way to treat pinworms. This product is available in major drugstores and it may come in pill or liquid form. The pills are usually taken three times a day and if you use the liquid form, you may need to mix 10 drops with a glass of water, three times a day. If there is no improvement after a week, it is advisable too immediately see a doctor.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3) Wormwood contains a potent worm-killing chemical and it is among the safest natural remedies for pinworms. </w:t>
      </w:r>
      <w:proofErr w:type="spellStart"/>
      <w:r w:rsidRPr="00B568D8">
        <w:rPr>
          <w:rFonts w:ascii="Times New Roman" w:eastAsia="Times New Roman" w:hAnsi="Times New Roman" w:cs="Times New Roman"/>
          <w:sz w:val="24"/>
          <w:szCs w:val="24"/>
        </w:rPr>
        <w:t>Santonin</w:t>
      </w:r>
      <w:proofErr w:type="spellEnd"/>
      <w:r w:rsidRPr="00B568D8">
        <w:rPr>
          <w:rFonts w:ascii="Times New Roman" w:eastAsia="Times New Roman" w:hAnsi="Times New Roman" w:cs="Times New Roman"/>
          <w:sz w:val="24"/>
          <w:szCs w:val="24"/>
        </w:rPr>
        <w:t xml:space="preserve">, </w:t>
      </w:r>
      <w:proofErr w:type="spellStart"/>
      <w:r w:rsidRPr="00B568D8">
        <w:rPr>
          <w:rFonts w:ascii="Times New Roman" w:eastAsia="Times New Roman" w:hAnsi="Times New Roman" w:cs="Times New Roman"/>
          <w:sz w:val="24"/>
          <w:szCs w:val="24"/>
        </w:rPr>
        <w:t>isothujone</w:t>
      </w:r>
      <w:proofErr w:type="spellEnd"/>
      <w:r w:rsidRPr="00B568D8">
        <w:rPr>
          <w:rFonts w:ascii="Times New Roman" w:eastAsia="Times New Roman" w:hAnsi="Times New Roman" w:cs="Times New Roman"/>
          <w:sz w:val="24"/>
          <w:szCs w:val="24"/>
        </w:rPr>
        <w:t xml:space="preserve"> and </w:t>
      </w:r>
      <w:proofErr w:type="spellStart"/>
      <w:r w:rsidRPr="00B568D8">
        <w:rPr>
          <w:rFonts w:ascii="Times New Roman" w:eastAsia="Times New Roman" w:hAnsi="Times New Roman" w:cs="Times New Roman"/>
          <w:sz w:val="24"/>
          <w:szCs w:val="24"/>
        </w:rPr>
        <w:t>thujone</w:t>
      </w:r>
      <w:proofErr w:type="spellEnd"/>
      <w:r w:rsidRPr="00B568D8">
        <w:rPr>
          <w:rFonts w:ascii="Times New Roman" w:eastAsia="Times New Roman" w:hAnsi="Times New Roman" w:cs="Times New Roman"/>
          <w:sz w:val="24"/>
          <w:szCs w:val="24"/>
        </w:rPr>
        <w:t xml:space="preserve"> are active substance found inside the wormwoods, which can also kill other parasitic organisms beside pinworms. Wormwood can weaken the parasite's cell membranes, thereby killing the worms gradually. Simply add a few grams of wormwood into a cup of hot water. Give it to the child in the morning on an empty stomach. Give your child the wormwood tea every three hours to improve the effectiveness of the treatment.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4) Coconut is often used in India to eradicate pinworms. During breakfast, take one tablespoonful of fresh coconut followed a teaspoonful of castor oil three hours later. Repeat this each day until pinworms are gone completely.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5) Take a cup of shredded raw carrots before and after sleep to help your body push intestines out of the intestines. Some children may find it difficult to eat raw carrot, if so mix it with some honey.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6) You can use food-grade diatomaceous earth to treat pinworms infestation. It is a sedimentary, chalky rock that is made from fossilized small algae, called diatoms. Diatomaceous earth can dehydrate pinworms and kill them slowly.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7) White willow bark is commonly known as rich in salicylic acid, the principal ingredient of aspirin. You can also use it for treating pinworms.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8) People with diet rich in carbohydrates and sugar are more vulnerable to parasitic infestation. Parasites often thrive on sugar. If your children have pinworms, you should limit the sugar and carbohydrate intake. It is important to slightly lower the pH level of the digestive tract, to make it more unpleasant for pinworms to live in it. Add two </w:t>
      </w:r>
      <w:proofErr w:type="spellStart"/>
      <w:r w:rsidRPr="00B568D8">
        <w:rPr>
          <w:rFonts w:ascii="Times New Roman" w:eastAsia="Times New Roman" w:hAnsi="Times New Roman" w:cs="Times New Roman"/>
          <w:sz w:val="24"/>
          <w:szCs w:val="24"/>
        </w:rPr>
        <w:t>tablespoonfuls</w:t>
      </w:r>
      <w:proofErr w:type="spellEnd"/>
      <w:r w:rsidRPr="00B568D8">
        <w:rPr>
          <w:rFonts w:ascii="Times New Roman" w:eastAsia="Times New Roman" w:hAnsi="Times New Roman" w:cs="Times New Roman"/>
          <w:sz w:val="24"/>
          <w:szCs w:val="24"/>
        </w:rPr>
        <w:t xml:space="preserve"> of apple cider vinegar to one glass of water and drink it each day.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9) Crush raw pumpkins sees in a bowl and mix it with two cups of water. Put it on low heat, on the stove, for two hours. Never let the mixture boil, after two hours, set it aside for cooling. Filter the mix and remove any layers of oil. For one hour, take one tablespoonful of the filtered water, every 15 minutes. Wait for two hours and take a laxative. Wait for two more hours and eat a bowl of warm oatmeal. Children between 2 to 3 years old should use about 45 grams of pumpkin seeds, while adults may take up to 300 grams of pumpkin seeds.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10) You can also grind one part of cloves and ten parts of flaxseeds. Add the mixture to your meal. For one month, take the powder by alternating three days on and three days off.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11) Mix a glass of boiling with 50 grams of smashed squash seeds. Boil the mixture for about 15 minutes and put it in a thermos for two hours. Then filter the mixture and take half a glass of the filtered water between meals. </w:t>
      </w:r>
    </w:p>
    <w:p w:rsidR="00B568D8" w:rsidRPr="00B568D8" w:rsidRDefault="00B568D8" w:rsidP="00B568D8">
      <w:p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To prevent the pinworms from spreading to other family members, you should ask your children to stop scratching their rectum. Always clean the toilet thoroughly after your child uses it and if possible, replace the bedding each day, don't let other family members to enter the child's room until the pinworms infestation is fully treated. </w:t>
      </w:r>
    </w:p>
    <w:p w:rsidR="00B568D8" w:rsidRPr="00B568D8" w:rsidRDefault="00B568D8" w:rsidP="00B568D8">
      <w:pPr>
        <w:spacing w:after="24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sz w:val="24"/>
          <w:szCs w:val="24"/>
        </w:rPr>
        <w:br/>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Gary </w:t>
      </w:r>
      <w:proofErr w:type="spellStart"/>
      <w:r w:rsidRPr="00B568D8">
        <w:rPr>
          <w:rFonts w:ascii="Times New Roman" w:eastAsia="Times New Roman" w:hAnsi="Times New Roman" w:cs="Times New Roman"/>
          <w:sz w:val="24"/>
          <w:szCs w:val="24"/>
        </w:rPr>
        <w:t>Wickman</w:t>
      </w:r>
      <w:proofErr w:type="spellEnd"/>
    </w:p>
    <w:p w:rsidR="00B568D8" w:rsidRPr="00B568D8" w:rsidRDefault="00B568D8" w:rsidP="00B568D8">
      <w:pPr>
        <w:spacing w:after="0" w:line="240" w:lineRule="auto"/>
        <w:rPr>
          <w:rFonts w:ascii="Times New Roman" w:eastAsia="Times New Roman" w:hAnsi="Times New Roman" w:cs="Times New Roman"/>
          <w:sz w:val="24"/>
          <w:szCs w:val="24"/>
        </w:rPr>
      </w:pP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Copyrighted material; do not reprint without permission.</w:t>
      </w: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noProof/>
          <w:sz w:val="24"/>
          <w:szCs w:val="24"/>
        </w:rPr>
        <w:drawing>
          <wp:inline distT="0" distB="0" distL="0" distR="0">
            <wp:extent cx="2228850" cy="152400"/>
            <wp:effectExtent l="0" t="0" r="0" b="0"/>
            <wp:docPr id="43" name="Picture 43" descr="Copy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py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152400"/>
                    </a:xfrm>
                    <a:prstGeom prst="rect">
                      <a:avLst/>
                    </a:prstGeom>
                    <a:noFill/>
                    <a:ln>
                      <a:noFill/>
                    </a:ln>
                  </pic:spPr>
                </pic:pic>
              </a:graphicData>
            </a:graphic>
          </wp:inline>
        </w:drawing>
      </w:r>
      <w:r w:rsidRPr="00B568D8">
        <w:rPr>
          <w:rFonts w:ascii="Times New Roman" w:eastAsia="Times New Roman" w:hAnsi="Times New Roman" w:cs="Times New Roman"/>
          <w:sz w:val="24"/>
          <w:szCs w:val="24"/>
        </w:rPr>
        <w:t> </w:t>
      </w: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sz w:val="24"/>
          <w:szCs w:val="24"/>
        </w:rPr>
        <w:br/>
      </w:r>
      <w:hyperlink r:id="rId11" w:history="1">
        <w:r w:rsidRPr="00B568D8">
          <w:rPr>
            <w:rFonts w:ascii="Times New Roman" w:eastAsia="Times New Roman" w:hAnsi="Times New Roman" w:cs="Times New Roman"/>
            <w:color w:val="0000FF"/>
            <w:sz w:val="24"/>
            <w:szCs w:val="24"/>
            <w:u w:val="single"/>
          </w:rPr>
          <w:t xml:space="preserve">View all articles by Gary </w:t>
        </w:r>
        <w:proofErr w:type="spellStart"/>
        <w:r w:rsidRPr="00B568D8">
          <w:rPr>
            <w:rFonts w:ascii="Times New Roman" w:eastAsia="Times New Roman" w:hAnsi="Times New Roman" w:cs="Times New Roman"/>
            <w:color w:val="0000FF"/>
            <w:sz w:val="24"/>
            <w:szCs w:val="24"/>
            <w:u w:val="single"/>
          </w:rPr>
          <w:t>Wickman</w:t>
        </w:r>
        <w:proofErr w:type="spellEnd"/>
      </w:hyperlink>
      <w:r w:rsidRPr="00B568D8">
        <w:rPr>
          <w:rFonts w:ascii="Times New Roman" w:eastAsia="Times New Roman" w:hAnsi="Times New Roman" w:cs="Times New Roman"/>
          <w:sz w:val="24"/>
          <w:szCs w:val="24"/>
        </w:rPr>
        <w:t xml:space="preserve"> </w:t>
      </w:r>
    </w:p>
    <w:p w:rsidR="00B568D8" w:rsidRPr="00B568D8" w:rsidRDefault="00B568D8" w:rsidP="00B568D8">
      <w:pPr>
        <w:spacing w:after="0" w:line="240" w:lineRule="auto"/>
        <w:rPr>
          <w:rFonts w:ascii="Times New Roman" w:eastAsia="Times New Roman" w:hAnsi="Times New Roman" w:cs="Times New Roman"/>
          <w:sz w:val="24"/>
          <w:szCs w:val="24"/>
        </w:rPr>
      </w:pPr>
    </w:p>
    <w:p w:rsidR="00B568D8" w:rsidRPr="00B568D8" w:rsidRDefault="00B568D8" w:rsidP="00B568D8">
      <w:pPr>
        <w:pBdr>
          <w:bottom w:val="single" w:sz="6" w:space="1" w:color="auto"/>
        </w:pBdr>
        <w:spacing w:after="0" w:line="240" w:lineRule="auto"/>
        <w:jc w:val="center"/>
        <w:rPr>
          <w:rFonts w:ascii="Arial" w:eastAsia="Times New Roman" w:hAnsi="Arial" w:cs="Arial"/>
          <w:vanish/>
          <w:sz w:val="16"/>
          <w:szCs w:val="16"/>
        </w:rPr>
      </w:pPr>
      <w:r w:rsidRPr="00B568D8">
        <w:rPr>
          <w:rFonts w:ascii="Arial" w:eastAsia="Times New Roman" w:hAnsi="Arial" w:cs="Arial"/>
          <w:vanish/>
          <w:sz w:val="16"/>
          <w:szCs w:val="16"/>
        </w:rPr>
        <w:t>Top of Form</w:t>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How would you rate the quality of this article?</w:t>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Poor</w:t>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1</w:t>
      </w: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sz w:val="24"/>
          <w:szCs w:val="24"/>
        </w:rPr>
        <w:object w:dxaOrig="323" w:dyaOrig="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5pt;height:15pt" o:ole="">
            <v:imagedata r:id="rId12" o:title=""/>
          </v:shape>
          <w:control r:id="rId13" w:name="DefaultOcxName" w:shapeid="_x0000_i1046"/>
        </w:object>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2</w:t>
      </w: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sz w:val="24"/>
          <w:szCs w:val="24"/>
        </w:rPr>
        <w:object w:dxaOrig="323" w:dyaOrig="323">
          <v:shape id="_x0000_i1049" type="#_x0000_t75" style="width:16.5pt;height:15pt" o:ole="">
            <v:imagedata r:id="rId12" o:title=""/>
          </v:shape>
          <w:control r:id="rId14" w:name="DefaultOcxName1" w:shapeid="_x0000_i1049"/>
        </w:object>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3</w:t>
      </w: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sz w:val="24"/>
          <w:szCs w:val="24"/>
        </w:rPr>
        <w:object w:dxaOrig="323" w:dyaOrig="323">
          <v:shape id="_x0000_i1052" type="#_x0000_t75" style="width:16.5pt;height:15pt" o:ole="">
            <v:imagedata r:id="rId15" o:title=""/>
          </v:shape>
          <w:control r:id="rId16" w:name="DefaultOcxName2" w:shapeid="_x0000_i1052"/>
        </w:object>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4</w:t>
      </w: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sz w:val="24"/>
          <w:szCs w:val="24"/>
        </w:rPr>
        <w:object w:dxaOrig="323" w:dyaOrig="323">
          <v:shape id="_x0000_i1055" type="#_x0000_t75" style="width:16.5pt;height:15pt" o:ole="">
            <v:imagedata r:id="rId12" o:title=""/>
          </v:shape>
          <w:control r:id="rId17" w:name="DefaultOcxName3" w:shapeid="_x0000_i1055"/>
        </w:object>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5</w:t>
      </w: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sz w:val="24"/>
          <w:szCs w:val="24"/>
        </w:rPr>
        <w:object w:dxaOrig="323" w:dyaOrig="323">
          <v:shape id="_x0000_i1058" type="#_x0000_t75" style="width:16.5pt;height:15pt" o:ole="">
            <v:imagedata r:id="rId12" o:title=""/>
          </v:shape>
          <w:control r:id="rId18" w:name="DefaultOcxName4" w:shapeid="_x0000_i1058"/>
        </w:object>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Excellent</w:t>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ADD COMMENT </w:t>
      </w:r>
      <w:r w:rsidRPr="00B568D8">
        <w:rPr>
          <w:rFonts w:ascii="Times New Roman" w:eastAsia="Times New Roman" w:hAnsi="Times New Roman" w:cs="Times New Roman"/>
          <w:sz w:val="24"/>
          <w:szCs w:val="24"/>
        </w:rPr>
        <w:object w:dxaOrig="323" w:dyaOrig="323">
          <v:shape id="_x0000_i1061" type="#_x0000_t75" style="width:16.5pt;height:15pt" o:ole="">
            <v:imagedata r:id="rId19" o:title=""/>
          </v:shape>
          <w:control r:id="rId20" w:name="DefaultOcxName5" w:shapeid="_x0000_i1061"/>
        </w:object>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Verification:</w:t>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Enter the security code shown below:</w:t>
      </w: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noProof/>
          <w:sz w:val="24"/>
          <w:szCs w:val="24"/>
        </w:rPr>
        <w:drawing>
          <wp:inline distT="0" distB="0" distL="0" distR="0">
            <wp:extent cx="1047750" cy="381000"/>
            <wp:effectExtent l="0" t="0" r="0" b="0"/>
            <wp:docPr id="42" name="Picture 4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0" cy="381000"/>
                    </a:xfrm>
                    <a:prstGeom prst="rect">
                      <a:avLst/>
                    </a:prstGeom>
                    <a:noFill/>
                    <a:ln>
                      <a:noFill/>
                    </a:ln>
                  </pic:spPr>
                </pic:pic>
              </a:graphicData>
            </a:graphic>
          </wp:inline>
        </w:drawing>
      </w: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sz w:val="24"/>
          <w:szCs w:val="24"/>
        </w:rPr>
        <w:object w:dxaOrig="323" w:dyaOrig="323">
          <v:shape id="_x0000_i1064" type="#_x0000_t75" style="width:1in;height:18pt" o:ole="">
            <v:imagedata r:id="rId22" o:title=""/>
          </v:shape>
          <w:control r:id="rId23" w:name="DefaultOcxName6" w:shapeid="_x0000_i1064"/>
        </w:object>
      </w: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sz w:val="24"/>
          <w:szCs w:val="24"/>
        </w:rPr>
        <w:br/>
      </w:r>
    </w:p>
    <w:p w:rsidR="00B568D8" w:rsidRPr="00B568D8" w:rsidRDefault="00B568D8" w:rsidP="00B568D8">
      <w:pPr>
        <w:pBdr>
          <w:top w:val="single" w:sz="6" w:space="1" w:color="auto"/>
        </w:pBdr>
        <w:spacing w:after="0" w:line="240" w:lineRule="auto"/>
        <w:jc w:val="center"/>
        <w:rPr>
          <w:rFonts w:ascii="Arial" w:eastAsia="Times New Roman" w:hAnsi="Arial" w:cs="Arial"/>
          <w:vanish/>
          <w:sz w:val="16"/>
          <w:szCs w:val="16"/>
        </w:rPr>
      </w:pPr>
      <w:r w:rsidRPr="00B568D8">
        <w:rPr>
          <w:rFonts w:ascii="Arial" w:eastAsia="Times New Roman" w:hAnsi="Arial" w:cs="Arial"/>
          <w:vanish/>
          <w:sz w:val="16"/>
          <w:szCs w:val="16"/>
        </w:rPr>
        <w:t>Bottom of Form</w:t>
      </w:r>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 xml:space="preserve">Related Articles </w:t>
      </w:r>
      <w:proofErr w:type="gramStart"/>
      <w:r w:rsidRPr="00B568D8">
        <w:rPr>
          <w:rFonts w:ascii="Times New Roman" w:eastAsia="Times New Roman" w:hAnsi="Times New Roman" w:cs="Times New Roman"/>
          <w:sz w:val="24"/>
          <w:szCs w:val="24"/>
        </w:rPr>
        <w:t>And</w:t>
      </w:r>
      <w:proofErr w:type="gramEnd"/>
      <w:r w:rsidRPr="00B568D8">
        <w:rPr>
          <w:rFonts w:ascii="Times New Roman" w:eastAsia="Times New Roman" w:hAnsi="Times New Roman" w:cs="Times New Roman"/>
          <w:sz w:val="24"/>
          <w:szCs w:val="24"/>
        </w:rPr>
        <w:t xml:space="preserve"> Other Topics</w:t>
      </w:r>
    </w:p>
    <w:p w:rsidR="00B568D8" w:rsidRPr="00B568D8" w:rsidRDefault="0005758D" w:rsidP="00B568D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00B568D8" w:rsidRPr="00B568D8">
          <w:rPr>
            <w:rFonts w:ascii="Times New Roman" w:eastAsia="Times New Roman" w:hAnsi="Times New Roman" w:cs="Times New Roman"/>
            <w:color w:val="0000FF"/>
            <w:sz w:val="24"/>
            <w:szCs w:val="24"/>
            <w:u w:val="single"/>
          </w:rPr>
          <w:t xml:space="preserve">Can a Relationship Survive an Affair? </w:t>
        </w:r>
      </w:hyperlink>
    </w:p>
    <w:p w:rsidR="00B568D8" w:rsidRPr="00B568D8" w:rsidRDefault="0005758D" w:rsidP="00B568D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00B568D8" w:rsidRPr="00B568D8">
          <w:rPr>
            <w:rFonts w:ascii="Times New Roman" w:eastAsia="Times New Roman" w:hAnsi="Times New Roman" w:cs="Times New Roman"/>
            <w:color w:val="0000FF"/>
            <w:sz w:val="24"/>
            <w:szCs w:val="24"/>
            <w:u w:val="single"/>
          </w:rPr>
          <w:t xml:space="preserve">The Many Benefits of </w:t>
        </w:r>
        <w:proofErr w:type="spellStart"/>
        <w:r w:rsidR="00B568D8" w:rsidRPr="00B568D8">
          <w:rPr>
            <w:rFonts w:ascii="Times New Roman" w:eastAsia="Times New Roman" w:hAnsi="Times New Roman" w:cs="Times New Roman"/>
            <w:color w:val="0000FF"/>
            <w:sz w:val="24"/>
            <w:szCs w:val="24"/>
            <w:u w:val="single"/>
          </w:rPr>
          <w:t>Moringa</w:t>
        </w:r>
        <w:proofErr w:type="spellEnd"/>
        <w:r w:rsidR="00B568D8" w:rsidRPr="00B568D8">
          <w:rPr>
            <w:rFonts w:ascii="Times New Roman" w:eastAsia="Times New Roman" w:hAnsi="Times New Roman" w:cs="Times New Roman"/>
            <w:color w:val="0000FF"/>
            <w:sz w:val="24"/>
            <w:szCs w:val="24"/>
            <w:u w:val="single"/>
          </w:rPr>
          <w:t xml:space="preserve"> </w:t>
        </w:r>
        <w:proofErr w:type="spellStart"/>
        <w:r w:rsidR="00B568D8" w:rsidRPr="00B568D8">
          <w:rPr>
            <w:rFonts w:ascii="Times New Roman" w:eastAsia="Times New Roman" w:hAnsi="Times New Roman" w:cs="Times New Roman"/>
            <w:color w:val="0000FF"/>
            <w:sz w:val="24"/>
            <w:szCs w:val="24"/>
            <w:u w:val="single"/>
          </w:rPr>
          <w:t>Oleifera</w:t>
        </w:r>
        <w:proofErr w:type="spellEnd"/>
        <w:r w:rsidR="00B568D8" w:rsidRPr="00B568D8">
          <w:rPr>
            <w:rFonts w:ascii="Times New Roman" w:eastAsia="Times New Roman" w:hAnsi="Times New Roman" w:cs="Times New Roman"/>
            <w:color w:val="0000FF"/>
            <w:sz w:val="24"/>
            <w:szCs w:val="24"/>
            <w:u w:val="single"/>
          </w:rPr>
          <w:t xml:space="preserve"> </w:t>
        </w:r>
      </w:hyperlink>
    </w:p>
    <w:p w:rsidR="00B568D8" w:rsidRPr="00B568D8" w:rsidRDefault="0005758D" w:rsidP="00B568D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00B568D8" w:rsidRPr="00B568D8">
          <w:rPr>
            <w:rFonts w:ascii="Times New Roman" w:eastAsia="Times New Roman" w:hAnsi="Times New Roman" w:cs="Times New Roman"/>
            <w:color w:val="0000FF"/>
            <w:sz w:val="24"/>
            <w:szCs w:val="24"/>
            <w:u w:val="single"/>
          </w:rPr>
          <w:t xml:space="preserve">Understanding Blood Pressure – An Introduction </w:t>
        </w:r>
      </w:hyperlink>
    </w:p>
    <w:p w:rsidR="00B568D8" w:rsidRPr="00B568D8" w:rsidRDefault="0005758D" w:rsidP="00B568D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00B568D8" w:rsidRPr="00B568D8">
          <w:rPr>
            <w:rFonts w:ascii="Times New Roman" w:eastAsia="Times New Roman" w:hAnsi="Times New Roman" w:cs="Times New Roman"/>
            <w:color w:val="0000FF"/>
            <w:sz w:val="24"/>
            <w:szCs w:val="24"/>
            <w:u w:val="single"/>
          </w:rPr>
          <w:t xml:space="preserve">Are You 'Too Nice'? Why (Some) Nice Guys Finish Last </w:t>
        </w:r>
      </w:hyperlink>
    </w:p>
    <w:p w:rsidR="00B568D8" w:rsidRPr="00B568D8" w:rsidRDefault="0005758D" w:rsidP="00B568D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00B568D8" w:rsidRPr="00B568D8">
          <w:rPr>
            <w:rFonts w:ascii="Times New Roman" w:eastAsia="Times New Roman" w:hAnsi="Times New Roman" w:cs="Times New Roman"/>
            <w:color w:val="0000FF"/>
            <w:sz w:val="24"/>
            <w:szCs w:val="24"/>
            <w:u w:val="single"/>
          </w:rPr>
          <w:t xml:space="preserve">How to Know If It's Broken </w:t>
        </w:r>
      </w:hyperlink>
    </w:p>
    <w:p w:rsidR="00B568D8" w:rsidRPr="00B568D8" w:rsidRDefault="00B568D8" w:rsidP="00B568D8">
      <w:pPr>
        <w:spacing w:after="0"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sz w:val="24"/>
          <w:szCs w:val="24"/>
        </w:rPr>
        <w:t>Comments</w:t>
      </w:r>
    </w:p>
    <w:p w:rsidR="00B568D8" w:rsidRPr="00B568D8" w:rsidRDefault="00B568D8" w:rsidP="00B568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b/>
          <w:bCs/>
          <w:sz w:val="24"/>
          <w:szCs w:val="24"/>
        </w:rPr>
        <w:t>Comment #1</w:t>
      </w:r>
      <w:r w:rsidRPr="00B568D8">
        <w:rPr>
          <w:rFonts w:ascii="Times New Roman" w:eastAsia="Times New Roman" w:hAnsi="Times New Roman" w:cs="Times New Roman"/>
          <w:sz w:val="24"/>
          <w:szCs w:val="24"/>
        </w:rPr>
        <w:t xml:space="preserve"> (Posted by </w:t>
      </w:r>
      <w:hyperlink r:id="rId29" w:history="1">
        <w:proofErr w:type="spellStart"/>
        <w:r w:rsidRPr="00B568D8">
          <w:rPr>
            <w:rFonts w:ascii="Times New Roman" w:eastAsia="Times New Roman" w:hAnsi="Times New Roman" w:cs="Times New Roman"/>
            <w:color w:val="0000FF"/>
            <w:sz w:val="24"/>
            <w:szCs w:val="24"/>
            <w:u w:val="single"/>
          </w:rPr>
          <w:t>rahul</w:t>
        </w:r>
        <w:proofErr w:type="spellEnd"/>
      </w:hyperlink>
      <w:r w:rsidRPr="00B568D8">
        <w:rPr>
          <w:rFonts w:ascii="Times New Roman" w:eastAsia="Times New Roman" w:hAnsi="Times New Roman" w:cs="Times New Roman"/>
          <w:sz w:val="24"/>
          <w:szCs w:val="24"/>
        </w:rPr>
        <w:t>)</w:t>
      </w:r>
      <w:r w:rsidRPr="00B568D8">
        <w:rPr>
          <w:rFonts w:ascii="Times New Roman" w:eastAsia="Times New Roman" w:hAnsi="Times New Roman" w:cs="Times New Roman"/>
          <w:sz w:val="24"/>
          <w:szCs w:val="24"/>
        </w:rPr>
        <w:br/>
        <w:t xml:space="preserve">Rating </w:t>
      </w:r>
      <w:r w:rsidRPr="00B568D8">
        <w:rPr>
          <w:rFonts w:ascii="Times New Roman" w:eastAsia="Times New Roman" w:hAnsi="Times New Roman" w:cs="Times New Roman"/>
          <w:noProof/>
          <w:sz w:val="24"/>
          <w:szCs w:val="24"/>
        </w:rPr>
        <w:drawing>
          <wp:inline distT="0" distB="0" distL="0" distR="0">
            <wp:extent cx="57150" cy="57150"/>
            <wp:effectExtent l="0" t="0" r="0" b="0"/>
            <wp:docPr id="41" name="Picture 41"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40" name="Picture 40"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39" name="Picture 39"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38" name="Picture 38"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37" name="Picture 37"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sz w:val="24"/>
          <w:szCs w:val="24"/>
        </w:rPr>
        <w:br/>
        <w:t xml:space="preserve">Superb; really helpful information. </w:t>
      </w:r>
      <w:r w:rsidRPr="00B568D8">
        <w:rPr>
          <w:rFonts w:ascii="Times New Roman" w:eastAsia="Times New Roman" w:hAnsi="Times New Roman" w:cs="Times New Roman"/>
          <w:sz w:val="24"/>
          <w:szCs w:val="24"/>
        </w:rPr>
        <w:br/>
      </w:r>
      <w:r w:rsidRPr="00B568D8">
        <w:rPr>
          <w:rFonts w:ascii="Times New Roman" w:eastAsia="Times New Roman" w:hAnsi="Times New Roman" w:cs="Times New Roman"/>
          <w:sz w:val="24"/>
          <w:szCs w:val="24"/>
        </w:rPr>
        <w:br/>
        <w:t>Thanks a lot</w:t>
      </w:r>
      <w:r w:rsidRPr="00B568D8">
        <w:rPr>
          <w:rFonts w:ascii="Times New Roman" w:eastAsia="Times New Roman" w:hAnsi="Times New Roman" w:cs="Times New Roman"/>
          <w:sz w:val="24"/>
          <w:szCs w:val="24"/>
        </w:rPr>
        <w:br/>
        <w:t xml:space="preserve">  </w:t>
      </w:r>
    </w:p>
    <w:p w:rsidR="00B568D8" w:rsidRPr="00B568D8" w:rsidRDefault="00B568D8" w:rsidP="00B568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b/>
          <w:bCs/>
          <w:sz w:val="24"/>
          <w:szCs w:val="24"/>
        </w:rPr>
        <w:t>Comment #2</w:t>
      </w:r>
      <w:r w:rsidRPr="00B568D8">
        <w:rPr>
          <w:rFonts w:ascii="Times New Roman" w:eastAsia="Times New Roman" w:hAnsi="Times New Roman" w:cs="Times New Roman"/>
          <w:sz w:val="24"/>
          <w:szCs w:val="24"/>
        </w:rPr>
        <w:t xml:space="preserve"> (Posted by Victoria)</w:t>
      </w:r>
      <w:r w:rsidRPr="00B568D8">
        <w:rPr>
          <w:rFonts w:ascii="Times New Roman" w:eastAsia="Times New Roman" w:hAnsi="Times New Roman" w:cs="Times New Roman"/>
          <w:sz w:val="24"/>
          <w:szCs w:val="24"/>
        </w:rPr>
        <w:br/>
        <w:t xml:space="preserve">Rating </w:t>
      </w:r>
      <w:r w:rsidRPr="00B568D8">
        <w:rPr>
          <w:rFonts w:ascii="Times New Roman" w:eastAsia="Times New Roman" w:hAnsi="Times New Roman" w:cs="Times New Roman"/>
          <w:noProof/>
          <w:sz w:val="24"/>
          <w:szCs w:val="24"/>
        </w:rPr>
        <w:drawing>
          <wp:inline distT="0" distB="0" distL="0" distR="0">
            <wp:extent cx="57150" cy="57150"/>
            <wp:effectExtent l="0" t="0" r="0" b="0"/>
            <wp:docPr id="36" name="Picture 36"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35" name="Picture 35"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34" name="Picture 34"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33" name="Picture 33"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32" name="Picture 32"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sz w:val="24"/>
          <w:szCs w:val="24"/>
        </w:rPr>
        <w:br/>
        <w:t>Excellent, will keep up with regime, and let you know how it goes. Am fed up with doctor's giving you half the information. This has helped greatly!</w:t>
      </w:r>
      <w:r w:rsidRPr="00B568D8">
        <w:rPr>
          <w:rFonts w:ascii="Times New Roman" w:eastAsia="Times New Roman" w:hAnsi="Times New Roman" w:cs="Times New Roman"/>
          <w:sz w:val="24"/>
          <w:szCs w:val="24"/>
        </w:rPr>
        <w:br/>
        <w:t xml:space="preserve">  </w:t>
      </w:r>
    </w:p>
    <w:p w:rsidR="00B568D8" w:rsidRPr="00B568D8" w:rsidRDefault="00B568D8" w:rsidP="00B568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b/>
          <w:bCs/>
          <w:sz w:val="24"/>
          <w:szCs w:val="24"/>
        </w:rPr>
        <w:t>Comment #3</w:t>
      </w:r>
      <w:r w:rsidRPr="00B568D8">
        <w:rPr>
          <w:rFonts w:ascii="Times New Roman" w:eastAsia="Times New Roman" w:hAnsi="Times New Roman" w:cs="Times New Roman"/>
          <w:sz w:val="24"/>
          <w:szCs w:val="24"/>
        </w:rPr>
        <w:t xml:space="preserve"> (Posted by </w:t>
      </w:r>
      <w:hyperlink r:id="rId30" w:history="1">
        <w:proofErr w:type="spellStart"/>
        <w:r w:rsidRPr="00B568D8">
          <w:rPr>
            <w:rFonts w:ascii="Times New Roman" w:eastAsia="Times New Roman" w:hAnsi="Times New Roman" w:cs="Times New Roman"/>
            <w:color w:val="0000FF"/>
            <w:sz w:val="24"/>
            <w:szCs w:val="24"/>
            <w:u w:val="single"/>
          </w:rPr>
          <w:t>majorie</w:t>
        </w:r>
        <w:proofErr w:type="spellEnd"/>
        <w:r w:rsidRPr="00B568D8">
          <w:rPr>
            <w:rFonts w:ascii="Times New Roman" w:eastAsia="Times New Roman" w:hAnsi="Times New Roman" w:cs="Times New Roman"/>
            <w:color w:val="0000FF"/>
            <w:sz w:val="24"/>
            <w:szCs w:val="24"/>
            <w:u w:val="single"/>
          </w:rPr>
          <w:t xml:space="preserve"> c </w:t>
        </w:r>
        <w:proofErr w:type="spellStart"/>
        <w:r w:rsidRPr="00B568D8">
          <w:rPr>
            <w:rFonts w:ascii="Times New Roman" w:eastAsia="Times New Roman" w:hAnsi="Times New Roman" w:cs="Times New Roman"/>
            <w:color w:val="0000FF"/>
            <w:sz w:val="24"/>
            <w:szCs w:val="24"/>
            <w:u w:val="single"/>
          </w:rPr>
          <w:t>andersen</w:t>
        </w:r>
        <w:proofErr w:type="spellEnd"/>
      </w:hyperlink>
      <w:r w:rsidRPr="00B568D8">
        <w:rPr>
          <w:rFonts w:ascii="Times New Roman" w:eastAsia="Times New Roman" w:hAnsi="Times New Roman" w:cs="Times New Roman"/>
          <w:sz w:val="24"/>
          <w:szCs w:val="24"/>
        </w:rPr>
        <w:t>)</w:t>
      </w:r>
      <w:r w:rsidRPr="00B568D8">
        <w:rPr>
          <w:rFonts w:ascii="Times New Roman" w:eastAsia="Times New Roman" w:hAnsi="Times New Roman" w:cs="Times New Roman"/>
          <w:sz w:val="24"/>
          <w:szCs w:val="24"/>
        </w:rPr>
        <w:br/>
        <w:t xml:space="preserve">Rating </w:t>
      </w:r>
      <w:r w:rsidRPr="00B568D8">
        <w:rPr>
          <w:rFonts w:ascii="Times New Roman" w:eastAsia="Times New Roman" w:hAnsi="Times New Roman" w:cs="Times New Roman"/>
          <w:noProof/>
          <w:sz w:val="24"/>
          <w:szCs w:val="24"/>
        </w:rPr>
        <w:drawing>
          <wp:inline distT="0" distB="0" distL="0" distR="0">
            <wp:extent cx="57150" cy="57150"/>
            <wp:effectExtent l="0" t="0" r="0" b="0"/>
            <wp:docPr id="31" name="Picture 31"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30" name="Picture 30"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29" name="Picture 29"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28" name="Picture 28"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27" name="Picture 27"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sz w:val="24"/>
          <w:szCs w:val="24"/>
        </w:rPr>
        <w:br/>
        <w:t xml:space="preserve">Just discovered that my 2 older daughters have pinworms and I'm trying to take all the necessary steps to get rid of them and reading this site will help me more... </w:t>
      </w:r>
      <w:r w:rsidRPr="00B568D8">
        <w:rPr>
          <w:rFonts w:ascii="Times New Roman" w:eastAsia="Times New Roman" w:hAnsi="Times New Roman" w:cs="Times New Roman"/>
          <w:sz w:val="24"/>
          <w:szCs w:val="24"/>
        </w:rPr>
        <w:br/>
        <w:t xml:space="preserve">  </w:t>
      </w:r>
    </w:p>
    <w:p w:rsidR="00B568D8" w:rsidRPr="00B568D8" w:rsidRDefault="00B568D8" w:rsidP="00B568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b/>
          <w:bCs/>
          <w:sz w:val="24"/>
          <w:szCs w:val="24"/>
        </w:rPr>
        <w:t>Comment #4</w:t>
      </w:r>
      <w:r w:rsidRPr="00B568D8">
        <w:rPr>
          <w:rFonts w:ascii="Times New Roman" w:eastAsia="Times New Roman" w:hAnsi="Times New Roman" w:cs="Times New Roman"/>
          <w:sz w:val="24"/>
          <w:szCs w:val="24"/>
        </w:rPr>
        <w:t xml:space="preserve"> (Posted by </w:t>
      </w:r>
      <w:hyperlink r:id="rId31" w:history="1">
        <w:r w:rsidRPr="00B568D8">
          <w:rPr>
            <w:rFonts w:ascii="Times New Roman" w:eastAsia="Times New Roman" w:hAnsi="Times New Roman" w:cs="Times New Roman"/>
            <w:color w:val="0000FF"/>
            <w:sz w:val="24"/>
            <w:szCs w:val="24"/>
            <w:u w:val="single"/>
          </w:rPr>
          <w:t>Tina</w:t>
        </w:r>
      </w:hyperlink>
      <w:r w:rsidRPr="00B568D8">
        <w:rPr>
          <w:rFonts w:ascii="Times New Roman" w:eastAsia="Times New Roman" w:hAnsi="Times New Roman" w:cs="Times New Roman"/>
          <w:sz w:val="24"/>
          <w:szCs w:val="24"/>
        </w:rPr>
        <w:t>)</w:t>
      </w:r>
      <w:r w:rsidRPr="00B568D8">
        <w:rPr>
          <w:rFonts w:ascii="Times New Roman" w:eastAsia="Times New Roman" w:hAnsi="Times New Roman" w:cs="Times New Roman"/>
          <w:sz w:val="24"/>
          <w:szCs w:val="24"/>
        </w:rPr>
        <w:br/>
        <w:t xml:space="preserve">Rating </w:t>
      </w:r>
      <w:r w:rsidRPr="00B568D8">
        <w:rPr>
          <w:rFonts w:ascii="Times New Roman" w:eastAsia="Times New Roman" w:hAnsi="Times New Roman" w:cs="Times New Roman"/>
          <w:noProof/>
          <w:sz w:val="24"/>
          <w:szCs w:val="24"/>
        </w:rPr>
        <w:drawing>
          <wp:inline distT="0" distB="0" distL="0" distR="0">
            <wp:extent cx="57150" cy="57150"/>
            <wp:effectExtent l="0" t="0" r="0" b="0"/>
            <wp:docPr id="26" name="Picture 26"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25" name="Picture 25"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24" name="Picture 24"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23" name="Picture 23"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22" name="Picture 22" descr="http://www.healthguidance.org/templates/HealthGuidance/Images/blueRateSec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healthguidance.org/templates/HealthGuidance/Images/blueRateSec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sz w:val="24"/>
          <w:szCs w:val="24"/>
        </w:rPr>
        <w:br/>
        <w:t>If any or all of these remedies work, it will be well worth the time spent.</w:t>
      </w:r>
      <w:r w:rsidRPr="00B568D8">
        <w:rPr>
          <w:rFonts w:ascii="Times New Roman" w:eastAsia="Times New Roman" w:hAnsi="Times New Roman" w:cs="Times New Roman"/>
          <w:sz w:val="24"/>
          <w:szCs w:val="24"/>
        </w:rPr>
        <w:br/>
        <w:t xml:space="preserve">  </w:t>
      </w:r>
    </w:p>
    <w:p w:rsidR="00B568D8" w:rsidRPr="00B568D8" w:rsidRDefault="00B568D8" w:rsidP="00B568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b/>
          <w:bCs/>
          <w:sz w:val="24"/>
          <w:szCs w:val="24"/>
        </w:rPr>
        <w:t>Comment #5</w:t>
      </w:r>
      <w:r w:rsidRPr="00B568D8">
        <w:rPr>
          <w:rFonts w:ascii="Times New Roman" w:eastAsia="Times New Roman" w:hAnsi="Times New Roman" w:cs="Times New Roman"/>
          <w:sz w:val="24"/>
          <w:szCs w:val="24"/>
        </w:rPr>
        <w:t xml:space="preserve"> (Posted by </w:t>
      </w:r>
      <w:hyperlink r:id="rId32" w:history="1">
        <w:r w:rsidRPr="00B568D8">
          <w:rPr>
            <w:rFonts w:ascii="Times New Roman" w:eastAsia="Times New Roman" w:hAnsi="Times New Roman" w:cs="Times New Roman"/>
            <w:color w:val="0000FF"/>
            <w:sz w:val="24"/>
            <w:szCs w:val="24"/>
            <w:u w:val="single"/>
          </w:rPr>
          <w:t>Dawn</w:t>
        </w:r>
      </w:hyperlink>
      <w:r w:rsidRPr="00B568D8">
        <w:rPr>
          <w:rFonts w:ascii="Times New Roman" w:eastAsia="Times New Roman" w:hAnsi="Times New Roman" w:cs="Times New Roman"/>
          <w:sz w:val="24"/>
          <w:szCs w:val="24"/>
        </w:rPr>
        <w:t>)</w:t>
      </w:r>
      <w:r w:rsidRPr="00B568D8">
        <w:rPr>
          <w:rFonts w:ascii="Times New Roman" w:eastAsia="Times New Roman" w:hAnsi="Times New Roman" w:cs="Times New Roman"/>
          <w:sz w:val="24"/>
          <w:szCs w:val="24"/>
        </w:rPr>
        <w:br/>
        <w:t xml:space="preserve">Rating </w:t>
      </w:r>
      <w:r w:rsidRPr="00B568D8">
        <w:rPr>
          <w:rFonts w:ascii="Times New Roman" w:eastAsia="Times New Roman" w:hAnsi="Times New Roman" w:cs="Times New Roman"/>
          <w:noProof/>
          <w:sz w:val="24"/>
          <w:szCs w:val="24"/>
        </w:rPr>
        <w:drawing>
          <wp:inline distT="0" distB="0" distL="0" distR="0">
            <wp:extent cx="57150" cy="57150"/>
            <wp:effectExtent l="0" t="0" r="0" b="0"/>
            <wp:docPr id="21" name="Picture 21"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20" name="Picture 20"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19" name="Picture 19"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18" name="Picture 18" descr="http://www.healthguidance.org/templates/HealthGuidance/Images/blueRateSec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healthguidance.org/templates/HealthGuidance/Images/blueRateSec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17" name="Picture 17" descr="http://www.healthguidance.org/templates/HealthGuidance/Images/blueRateSec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healthguidance.org/templates/HealthGuidance/Images/blueRateSec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sz w:val="24"/>
          <w:szCs w:val="24"/>
        </w:rPr>
        <w:br/>
        <w:t>Sadly, the garlic, coconut and castor oil do not work... :-( For my son at least, he's been up all night just miserable.</w:t>
      </w:r>
      <w:r w:rsidRPr="00B568D8">
        <w:rPr>
          <w:rFonts w:ascii="Times New Roman" w:eastAsia="Times New Roman" w:hAnsi="Times New Roman" w:cs="Times New Roman"/>
          <w:sz w:val="24"/>
          <w:szCs w:val="24"/>
        </w:rPr>
        <w:br/>
        <w:t xml:space="preserve">  </w:t>
      </w:r>
    </w:p>
    <w:p w:rsidR="00B568D8" w:rsidRPr="00B568D8" w:rsidRDefault="00B568D8" w:rsidP="00B568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b/>
          <w:bCs/>
          <w:sz w:val="24"/>
          <w:szCs w:val="24"/>
        </w:rPr>
        <w:t>Comment #6</w:t>
      </w:r>
      <w:r w:rsidRPr="00B568D8">
        <w:rPr>
          <w:rFonts w:ascii="Times New Roman" w:eastAsia="Times New Roman" w:hAnsi="Times New Roman" w:cs="Times New Roman"/>
          <w:sz w:val="24"/>
          <w:szCs w:val="24"/>
        </w:rPr>
        <w:t xml:space="preserve"> (Posted by </w:t>
      </w:r>
      <w:hyperlink r:id="rId33" w:history="1">
        <w:proofErr w:type="spellStart"/>
        <w:r w:rsidRPr="00B568D8">
          <w:rPr>
            <w:rFonts w:ascii="Times New Roman" w:eastAsia="Times New Roman" w:hAnsi="Times New Roman" w:cs="Times New Roman"/>
            <w:color w:val="0000FF"/>
            <w:sz w:val="24"/>
            <w:szCs w:val="24"/>
            <w:u w:val="single"/>
          </w:rPr>
          <w:t>Casalina</w:t>
        </w:r>
        <w:proofErr w:type="spellEnd"/>
      </w:hyperlink>
      <w:r w:rsidRPr="00B568D8">
        <w:rPr>
          <w:rFonts w:ascii="Times New Roman" w:eastAsia="Times New Roman" w:hAnsi="Times New Roman" w:cs="Times New Roman"/>
          <w:sz w:val="24"/>
          <w:szCs w:val="24"/>
        </w:rPr>
        <w:t>)</w:t>
      </w:r>
      <w:r w:rsidRPr="00B568D8">
        <w:rPr>
          <w:rFonts w:ascii="Times New Roman" w:eastAsia="Times New Roman" w:hAnsi="Times New Roman" w:cs="Times New Roman"/>
          <w:sz w:val="24"/>
          <w:szCs w:val="24"/>
        </w:rPr>
        <w:br/>
        <w:t xml:space="preserve">Rating </w:t>
      </w:r>
      <w:r w:rsidRPr="00B568D8">
        <w:rPr>
          <w:rFonts w:ascii="Times New Roman" w:eastAsia="Times New Roman" w:hAnsi="Times New Roman" w:cs="Times New Roman"/>
          <w:noProof/>
          <w:sz w:val="24"/>
          <w:szCs w:val="24"/>
        </w:rPr>
        <w:drawing>
          <wp:inline distT="0" distB="0" distL="0" distR="0">
            <wp:extent cx="57150" cy="57150"/>
            <wp:effectExtent l="0" t="0" r="0" b="0"/>
            <wp:docPr id="16" name="Picture 16"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15" name="Picture 15"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14" name="Picture 14"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13" name="Picture 13"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12" name="Picture 12"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sz w:val="24"/>
          <w:szCs w:val="24"/>
        </w:rPr>
        <w:br/>
        <w:t>Great information</w:t>
      </w:r>
      <w:r w:rsidRPr="00B568D8">
        <w:rPr>
          <w:rFonts w:ascii="Times New Roman" w:eastAsia="Times New Roman" w:hAnsi="Times New Roman" w:cs="Times New Roman"/>
          <w:sz w:val="24"/>
          <w:szCs w:val="24"/>
        </w:rPr>
        <w:br/>
        <w:t xml:space="preserve">  </w:t>
      </w:r>
    </w:p>
    <w:p w:rsidR="00B568D8" w:rsidRPr="00B568D8" w:rsidRDefault="00B568D8" w:rsidP="00B568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b/>
          <w:bCs/>
          <w:sz w:val="24"/>
          <w:szCs w:val="24"/>
        </w:rPr>
        <w:t>Comment #7</w:t>
      </w:r>
      <w:r w:rsidRPr="00B568D8">
        <w:rPr>
          <w:rFonts w:ascii="Times New Roman" w:eastAsia="Times New Roman" w:hAnsi="Times New Roman" w:cs="Times New Roman"/>
          <w:sz w:val="24"/>
          <w:szCs w:val="24"/>
        </w:rPr>
        <w:t xml:space="preserve"> (Posted by </w:t>
      </w:r>
      <w:hyperlink r:id="rId34" w:history="1">
        <w:proofErr w:type="spellStart"/>
        <w:r w:rsidRPr="00B568D8">
          <w:rPr>
            <w:rFonts w:ascii="Times New Roman" w:eastAsia="Times New Roman" w:hAnsi="Times New Roman" w:cs="Times New Roman"/>
            <w:color w:val="0000FF"/>
            <w:sz w:val="24"/>
            <w:szCs w:val="24"/>
            <w:u w:val="single"/>
          </w:rPr>
          <w:t>lindsay</w:t>
        </w:r>
        <w:proofErr w:type="spellEnd"/>
      </w:hyperlink>
      <w:r w:rsidRPr="00B568D8">
        <w:rPr>
          <w:rFonts w:ascii="Times New Roman" w:eastAsia="Times New Roman" w:hAnsi="Times New Roman" w:cs="Times New Roman"/>
          <w:sz w:val="24"/>
          <w:szCs w:val="24"/>
        </w:rPr>
        <w:t>)</w:t>
      </w:r>
      <w:r w:rsidRPr="00B568D8">
        <w:rPr>
          <w:rFonts w:ascii="Times New Roman" w:eastAsia="Times New Roman" w:hAnsi="Times New Roman" w:cs="Times New Roman"/>
          <w:sz w:val="24"/>
          <w:szCs w:val="24"/>
        </w:rPr>
        <w:br/>
        <w:t xml:space="preserve">Rating </w:t>
      </w:r>
      <w:r w:rsidRPr="00B568D8">
        <w:rPr>
          <w:rFonts w:ascii="Times New Roman" w:eastAsia="Times New Roman" w:hAnsi="Times New Roman" w:cs="Times New Roman"/>
          <w:noProof/>
          <w:sz w:val="24"/>
          <w:szCs w:val="24"/>
        </w:rPr>
        <w:drawing>
          <wp:inline distT="0" distB="0" distL="0" distR="0">
            <wp:extent cx="57150" cy="57150"/>
            <wp:effectExtent l="0" t="0" r="0" b="0"/>
            <wp:docPr id="11" name="Picture 11"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10" name="Picture 10"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9" name="Picture 9"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8" name="Picture 8"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7" name="Picture 7" descr="http://www.healthguidance.org/templates/HealthGuidance/Images/blueRateSec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healthguidance.org/templates/HealthGuidance/Images/blueRateSec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sz w:val="24"/>
          <w:szCs w:val="24"/>
        </w:rPr>
        <w:br/>
        <w:t>My daughter is being re infected with pinworms. I keep treating us all and it comes back two months later. I am assuming she is catching it from a school friend. Can anyone recommend something to help sooth her bottom as I usually find out she has them when it's the middle of the night and she can't sleep.</w:t>
      </w:r>
      <w:r w:rsidRPr="00B568D8">
        <w:rPr>
          <w:rFonts w:ascii="Times New Roman" w:eastAsia="Times New Roman" w:hAnsi="Times New Roman" w:cs="Times New Roman"/>
          <w:sz w:val="24"/>
          <w:szCs w:val="24"/>
        </w:rPr>
        <w:br/>
        <w:t xml:space="preserve">  </w:t>
      </w:r>
    </w:p>
    <w:p w:rsidR="00B568D8" w:rsidRPr="00B568D8" w:rsidRDefault="00B568D8" w:rsidP="00B568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8D8">
        <w:rPr>
          <w:rFonts w:ascii="Times New Roman" w:eastAsia="Times New Roman" w:hAnsi="Times New Roman" w:cs="Times New Roman"/>
          <w:b/>
          <w:bCs/>
          <w:sz w:val="24"/>
          <w:szCs w:val="24"/>
        </w:rPr>
        <w:t>Comment #8</w:t>
      </w:r>
      <w:r w:rsidRPr="00B568D8">
        <w:rPr>
          <w:rFonts w:ascii="Times New Roman" w:eastAsia="Times New Roman" w:hAnsi="Times New Roman" w:cs="Times New Roman"/>
          <w:sz w:val="24"/>
          <w:szCs w:val="24"/>
        </w:rPr>
        <w:t xml:space="preserve"> (Posted by </w:t>
      </w:r>
      <w:hyperlink r:id="rId35" w:history="1">
        <w:proofErr w:type="spellStart"/>
        <w:r w:rsidRPr="00B568D8">
          <w:rPr>
            <w:rFonts w:ascii="Times New Roman" w:eastAsia="Times New Roman" w:hAnsi="Times New Roman" w:cs="Times New Roman"/>
            <w:color w:val="0000FF"/>
            <w:sz w:val="24"/>
            <w:szCs w:val="24"/>
            <w:u w:val="single"/>
          </w:rPr>
          <w:t>Lala</w:t>
        </w:r>
        <w:proofErr w:type="spellEnd"/>
      </w:hyperlink>
      <w:r w:rsidRPr="00B568D8">
        <w:rPr>
          <w:rFonts w:ascii="Times New Roman" w:eastAsia="Times New Roman" w:hAnsi="Times New Roman" w:cs="Times New Roman"/>
          <w:sz w:val="24"/>
          <w:szCs w:val="24"/>
        </w:rPr>
        <w:t>)</w:t>
      </w:r>
      <w:r w:rsidRPr="00B568D8">
        <w:rPr>
          <w:rFonts w:ascii="Times New Roman" w:eastAsia="Times New Roman" w:hAnsi="Times New Roman" w:cs="Times New Roman"/>
          <w:sz w:val="24"/>
          <w:szCs w:val="24"/>
        </w:rPr>
        <w:br/>
        <w:t xml:space="preserve">Rating </w:t>
      </w:r>
      <w:r w:rsidRPr="00B568D8">
        <w:rPr>
          <w:rFonts w:ascii="Times New Roman" w:eastAsia="Times New Roman" w:hAnsi="Times New Roman" w:cs="Times New Roman"/>
          <w:noProof/>
          <w:sz w:val="24"/>
          <w:szCs w:val="24"/>
        </w:rPr>
        <w:drawing>
          <wp:inline distT="0" distB="0" distL="0" distR="0">
            <wp:extent cx="57150" cy="57150"/>
            <wp:effectExtent l="0" t="0" r="0" b="0"/>
            <wp:docPr id="6" name="Picture 6"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5" name="Picture 5"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4" name="Picture 4"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3" name="Picture 3"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healthguidance.org/templates/HealthGuidance/Images/blueRateSec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noProof/>
          <w:sz w:val="24"/>
          <w:szCs w:val="24"/>
        </w:rPr>
        <w:drawing>
          <wp:inline distT="0" distB="0" distL="0" distR="0">
            <wp:extent cx="57150" cy="57150"/>
            <wp:effectExtent l="0" t="0" r="0" b="0"/>
            <wp:docPr id="2" name="Picture 2" descr="http://www.healthguidance.org/templates/HealthGuidance/Images/blueRateSec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healthguidance.org/templates/HealthGuidance/Images/blueRateSec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568D8">
        <w:rPr>
          <w:rFonts w:ascii="Times New Roman" w:eastAsia="Times New Roman" w:hAnsi="Times New Roman" w:cs="Times New Roman"/>
          <w:sz w:val="24"/>
          <w:szCs w:val="24"/>
        </w:rPr>
        <w:br/>
        <w:t>I have been taking 2 tablespoons of diatomaceous earth diluted in 2 cups of water every day before going to bed for 8 days. I have noticed more worms coming out the perianal area and spreading further and more anal itching. Is it true that DE is a good way to get rid of pinworms or I should take the DE in the morning or after meals? Should I take more DE per day? Please let me know because these pinworms bother like hell!</w:t>
      </w:r>
      <w:r w:rsidRPr="00B568D8">
        <w:rPr>
          <w:rFonts w:ascii="Times New Roman" w:eastAsia="Times New Roman" w:hAnsi="Times New Roman" w:cs="Times New Roman"/>
          <w:sz w:val="24"/>
          <w:szCs w:val="24"/>
        </w:rPr>
        <w:br/>
        <w:t xml:space="preserve">  </w:t>
      </w:r>
    </w:p>
    <w:p w:rsidR="00B568D8" w:rsidRPr="00B568D8" w:rsidRDefault="00B568D8" w:rsidP="00B568D8">
      <w:pPr>
        <w:spacing w:after="240" w:line="240" w:lineRule="auto"/>
        <w:rPr>
          <w:rFonts w:ascii="Times New Roman" w:eastAsia="Times New Roman" w:hAnsi="Times New Roman" w:cs="Times New Roman"/>
          <w:sz w:val="24"/>
          <w:szCs w:val="24"/>
        </w:rPr>
      </w:pPr>
    </w:p>
    <w:p w:rsidR="00B568D8" w:rsidRPr="00B568D8" w:rsidRDefault="00B568D8" w:rsidP="00B568D8">
      <w:pPr>
        <w:spacing w:after="240" w:line="240" w:lineRule="auto"/>
        <w:jc w:val="center"/>
        <w:rPr>
          <w:rFonts w:ascii="Times New Roman" w:eastAsia="Times New Roman" w:hAnsi="Times New Roman" w:cs="Times New Roman"/>
          <w:sz w:val="24"/>
          <w:szCs w:val="24"/>
        </w:rPr>
      </w:pPr>
    </w:p>
    <w:p w:rsidR="00B568D8" w:rsidRDefault="00B568D8" w:rsidP="00B568D8">
      <w:pPr>
        <w:spacing w:after="0" w:line="240" w:lineRule="auto"/>
      </w:pPr>
      <w:r w:rsidRPr="00B568D8">
        <w:rPr>
          <w:rFonts w:ascii="Times New Roman" w:eastAsia="Times New Roman" w:hAnsi="Times New Roman" w:cs="Times New Roman"/>
          <w:sz w:val="24"/>
          <w:szCs w:val="24"/>
        </w:rPr>
        <w:t xml:space="preserve">Copyright 2017 Healthguidance.org. All rights reserved. </w:t>
      </w:r>
      <w:r w:rsidRPr="00B568D8">
        <w:rPr>
          <w:rFonts w:ascii="Times New Roman" w:eastAsia="Times New Roman" w:hAnsi="Times New Roman" w:cs="Times New Roman"/>
          <w:b/>
          <w:bCs/>
          <w:sz w:val="24"/>
          <w:szCs w:val="24"/>
        </w:rPr>
        <w:t>DISCLAIMER</w:t>
      </w:r>
      <w:r w:rsidRPr="00B568D8">
        <w:rPr>
          <w:rFonts w:ascii="Times New Roman" w:eastAsia="Times New Roman" w:hAnsi="Times New Roman" w:cs="Times New Roman"/>
          <w:sz w:val="24"/>
          <w:szCs w:val="24"/>
        </w:rPr>
        <w:t xml:space="preserve">: By printing, downloading, or using you agree to our full terms. Review the full terms at the following URL: </w:t>
      </w:r>
    </w:p>
    <w:p w:rsidR="005470AF" w:rsidRDefault="0005758D" w:rsidP="005470AF">
      <w:hyperlink r:id="rId36" w:anchor="content" w:history="1">
        <w:r w:rsidR="005470AF">
          <w:rPr>
            <w:rStyle w:val="Hyperlink"/>
          </w:rPr>
          <w:t>Skip to content</w:t>
        </w:r>
      </w:hyperlink>
      <w:r w:rsidR="005470AF">
        <w:t xml:space="preserve"> </w:t>
      </w:r>
    </w:p>
    <w:p w:rsidR="005470AF" w:rsidRDefault="005470AF" w:rsidP="005470AF">
      <w:pPr>
        <w:numPr>
          <w:ilvl w:val="0"/>
          <w:numId w:val="4"/>
        </w:numPr>
        <w:spacing w:before="100" w:beforeAutospacing="1" w:after="100" w:afterAutospacing="1" w:line="240" w:lineRule="auto"/>
      </w:pPr>
      <w:r>
        <w:t>World's Largest Home Remedy Portal</w:t>
      </w:r>
    </w:p>
    <w:p w:rsidR="005470AF" w:rsidRDefault="0005758D" w:rsidP="005470AF">
      <w:pPr>
        <w:numPr>
          <w:ilvl w:val="0"/>
          <w:numId w:val="5"/>
        </w:numPr>
        <w:spacing w:before="100" w:beforeAutospacing="1" w:after="100" w:afterAutospacing="1" w:line="240" w:lineRule="auto"/>
      </w:pPr>
      <w:hyperlink r:id="rId37" w:history="1">
        <w:r w:rsidR="005470AF">
          <w:rPr>
            <w:rStyle w:val="Hyperlink"/>
          </w:rPr>
          <w:t>My Account</w:t>
        </w:r>
      </w:hyperlink>
      <w:r w:rsidR="005470AF">
        <w:t xml:space="preserve"> </w:t>
      </w:r>
    </w:p>
    <w:p w:rsidR="005470AF" w:rsidRDefault="0005758D" w:rsidP="005470AF">
      <w:pPr>
        <w:numPr>
          <w:ilvl w:val="1"/>
          <w:numId w:val="5"/>
        </w:numPr>
        <w:spacing w:before="100" w:beforeAutospacing="1" w:after="100" w:afterAutospacing="1" w:line="240" w:lineRule="auto"/>
      </w:pPr>
      <w:hyperlink r:id="rId38" w:history="1">
        <w:r w:rsidR="005470AF">
          <w:rPr>
            <w:rStyle w:val="Hyperlink"/>
          </w:rPr>
          <w:t>Logout</w:t>
        </w:r>
      </w:hyperlink>
    </w:p>
    <w:p w:rsidR="005470AF" w:rsidRDefault="0005758D" w:rsidP="005470AF">
      <w:pPr>
        <w:numPr>
          <w:ilvl w:val="0"/>
          <w:numId w:val="5"/>
        </w:numPr>
        <w:spacing w:before="100" w:beforeAutospacing="1" w:after="100" w:afterAutospacing="1" w:line="240" w:lineRule="auto"/>
      </w:pPr>
      <w:hyperlink r:id="rId39" w:history="1">
        <w:r w:rsidR="005470AF">
          <w:rPr>
            <w:rStyle w:val="Hyperlink"/>
          </w:rPr>
          <w:t>Contact us</w:t>
        </w:r>
      </w:hyperlink>
    </w:p>
    <w:p w:rsidR="005470AF" w:rsidRDefault="0005758D" w:rsidP="005470AF">
      <w:pPr>
        <w:numPr>
          <w:ilvl w:val="0"/>
          <w:numId w:val="5"/>
        </w:numPr>
        <w:spacing w:before="100" w:beforeAutospacing="1" w:after="100" w:afterAutospacing="1" w:line="240" w:lineRule="auto"/>
      </w:pPr>
      <w:hyperlink r:id="rId40" w:history="1">
        <w:r w:rsidR="005470AF">
          <w:rPr>
            <w:rStyle w:val="Hyperlink"/>
          </w:rPr>
          <w:t>Cart</w:t>
        </w:r>
      </w:hyperlink>
    </w:p>
    <w:p w:rsidR="005470AF" w:rsidRDefault="0005758D" w:rsidP="005470AF">
      <w:pPr>
        <w:numPr>
          <w:ilvl w:val="0"/>
          <w:numId w:val="5"/>
        </w:numPr>
        <w:spacing w:before="100" w:beforeAutospacing="1" w:after="100" w:afterAutospacing="1" w:line="240" w:lineRule="auto"/>
      </w:pPr>
      <w:hyperlink r:id="rId41" w:history="1">
        <w:r w:rsidR="005470AF">
          <w:rPr>
            <w:rStyle w:val="Hyperlink"/>
          </w:rPr>
          <w:t>Checkout</w:t>
        </w:r>
      </w:hyperlink>
    </w:p>
    <w:p w:rsidR="005470AF" w:rsidRDefault="005470AF" w:rsidP="005470AF">
      <w:pPr>
        <w:spacing w:after="0"/>
      </w:pPr>
      <w:r>
        <w:rPr>
          <w:noProof/>
          <w:color w:val="0000FF"/>
        </w:rPr>
        <w:drawing>
          <wp:inline distT="0" distB="0" distL="0" distR="0">
            <wp:extent cx="2000250" cy="762000"/>
            <wp:effectExtent l="0" t="0" r="0" b="0"/>
            <wp:docPr id="122" name="Picture 122" descr="Find Home Remedy &amp; Supplements">
              <a:hlinkClick xmlns:a="http://schemas.openxmlformats.org/drawingml/2006/main" r:id="rId42" tooltip="&quot;Find Home Remedy &amp; Supplements -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ind Home Remedy &amp; Supplements">
                      <a:hlinkClick r:id="rId42" tooltip="&quot;Find Home Remedy &amp; Supplements - &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0250" cy="762000"/>
                    </a:xfrm>
                    <a:prstGeom prst="rect">
                      <a:avLst/>
                    </a:prstGeom>
                    <a:noFill/>
                    <a:ln>
                      <a:noFill/>
                    </a:ln>
                  </pic:spPr>
                </pic:pic>
              </a:graphicData>
            </a:graphic>
          </wp:inline>
        </w:drawing>
      </w:r>
    </w:p>
    <w:p w:rsidR="005470AF" w:rsidRDefault="005470AF" w:rsidP="005470AF">
      <w:pPr>
        <w:numPr>
          <w:ilvl w:val="0"/>
          <w:numId w:val="6"/>
        </w:numPr>
        <w:spacing w:before="100" w:beforeAutospacing="1" w:after="100" w:afterAutospacing="1" w:line="240" w:lineRule="auto"/>
      </w:pPr>
    </w:p>
    <w:p w:rsidR="005470AF" w:rsidRDefault="0005758D" w:rsidP="005470AF">
      <w:pPr>
        <w:numPr>
          <w:ilvl w:val="0"/>
          <w:numId w:val="6"/>
        </w:numPr>
        <w:spacing w:before="100" w:beforeAutospacing="1" w:after="100" w:afterAutospacing="1" w:line="240" w:lineRule="auto"/>
      </w:pPr>
      <w:hyperlink r:id="rId44" w:history="1">
        <w:r w:rsidR="005470AF">
          <w:rPr>
            <w:rStyle w:val="Hyperlink"/>
          </w:rPr>
          <w:t xml:space="preserve">Login </w:t>
        </w:r>
      </w:hyperlink>
    </w:p>
    <w:p w:rsidR="005470AF" w:rsidRDefault="005470AF" w:rsidP="005470AF">
      <w:pPr>
        <w:numPr>
          <w:ilvl w:val="0"/>
          <w:numId w:val="6"/>
        </w:numPr>
        <w:spacing w:before="100" w:beforeAutospacing="1" w:after="100" w:afterAutospacing="1" w:line="240" w:lineRule="auto"/>
      </w:pPr>
    </w:p>
    <w:p w:rsidR="005470AF" w:rsidRDefault="0005758D" w:rsidP="005470AF">
      <w:pPr>
        <w:numPr>
          <w:ilvl w:val="0"/>
          <w:numId w:val="6"/>
        </w:numPr>
        <w:spacing w:before="100" w:beforeAutospacing="1" w:after="100" w:afterAutospacing="1" w:line="240" w:lineRule="auto"/>
      </w:pPr>
      <w:hyperlink r:id="rId45" w:tooltip="Cart" w:history="1">
        <w:r w:rsidR="005470AF">
          <w:rPr>
            <w:rStyle w:val="header-cart-title"/>
            <w:color w:val="0000FF"/>
            <w:u w:val="single"/>
          </w:rPr>
          <w:t xml:space="preserve">Cart / </w:t>
        </w:r>
        <w:r w:rsidR="005470AF">
          <w:rPr>
            <w:rStyle w:val="woocommerce-price-currencysymbol"/>
            <w:color w:val="0000FF"/>
            <w:u w:val="single"/>
          </w:rPr>
          <w:t>$</w:t>
        </w:r>
        <w:r w:rsidR="005470AF">
          <w:rPr>
            <w:rStyle w:val="woocommerce-price-amount"/>
            <w:color w:val="0000FF"/>
            <w:u w:val="single"/>
          </w:rPr>
          <w:t>0.00</w:t>
        </w:r>
        <w:r w:rsidR="005470AF">
          <w:rPr>
            <w:rStyle w:val="header-cart-title"/>
            <w:color w:val="0000FF"/>
            <w:u w:val="single"/>
          </w:rPr>
          <w:t xml:space="preserve"> </w:t>
        </w:r>
        <w:r w:rsidR="005470AF">
          <w:rPr>
            <w:rStyle w:val="Strong"/>
            <w:color w:val="0000FF"/>
            <w:u w:val="single"/>
          </w:rPr>
          <w:t>0</w:t>
        </w:r>
        <w:r w:rsidR="005470AF">
          <w:rPr>
            <w:rStyle w:val="cart-icon"/>
            <w:color w:val="0000FF"/>
            <w:u w:val="single"/>
          </w:rPr>
          <w:t xml:space="preserve"> </w:t>
        </w:r>
      </w:hyperlink>
    </w:p>
    <w:p w:rsidR="005470AF" w:rsidRDefault="005470AF" w:rsidP="005470AF">
      <w:pPr>
        <w:numPr>
          <w:ilvl w:val="1"/>
          <w:numId w:val="6"/>
        </w:numPr>
        <w:spacing w:before="100" w:beforeAutospacing="1" w:after="100" w:afterAutospacing="1" w:line="240" w:lineRule="auto"/>
        <w:ind w:left="2160"/>
      </w:pPr>
    </w:p>
    <w:p w:rsidR="005470AF" w:rsidRDefault="005470AF" w:rsidP="005470AF">
      <w:pPr>
        <w:numPr>
          <w:ilvl w:val="2"/>
          <w:numId w:val="6"/>
        </w:numPr>
        <w:spacing w:before="100" w:beforeAutospacing="1" w:after="100" w:afterAutospacing="1" w:line="240" w:lineRule="auto"/>
      </w:pPr>
      <w:r>
        <w:t>No products in the cart.</w:t>
      </w:r>
    </w:p>
    <w:p w:rsidR="005470AF" w:rsidRDefault="005470AF" w:rsidP="005470AF">
      <w:pPr>
        <w:numPr>
          <w:ilvl w:val="0"/>
          <w:numId w:val="7"/>
        </w:numPr>
        <w:spacing w:before="100" w:beforeAutospacing="1" w:after="100" w:afterAutospacing="1" w:line="240" w:lineRule="auto"/>
        <w:ind w:left="1440"/>
      </w:pPr>
    </w:p>
    <w:p w:rsidR="005470AF" w:rsidRDefault="005470AF" w:rsidP="005470AF">
      <w:pPr>
        <w:numPr>
          <w:ilvl w:val="1"/>
          <w:numId w:val="7"/>
        </w:numPr>
        <w:spacing w:before="100" w:beforeAutospacing="1" w:after="100" w:afterAutospacing="1" w:line="240" w:lineRule="auto"/>
      </w:pPr>
    </w:p>
    <w:p w:rsidR="005470AF" w:rsidRDefault="005470AF" w:rsidP="005470AF">
      <w:pPr>
        <w:pStyle w:val="z-TopofForm"/>
      </w:pPr>
      <w:r>
        <w:t>Top of Form</w:t>
      </w:r>
    </w:p>
    <w:p w:rsidR="005470AF" w:rsidRDefault="005470AF" w:rsidP="005470AF">
      <w:pPr>
        <w:pStyle w:val="z-BottomofForm"/>
      </w:pPr>
      <w:r>
        <w:t>Bottom of Form</w:t>
      </w:r>
    </w:p>
    <w:p w:rsidR="005470AF" w:rsidRDefault="005470AF" w:rsidP="005470AF">
      <w:pPr>
        <w:numPr>
          <w:ilvl w:val="0"/>
          <w:numId w:val="8"/>
        </w:numPr>
        <w:spacing w:before="100" w:beforeAutospacing="1" w:after="100" w:afterAutospacing="1" w:line="240" w:lineRule="auto"/>
        <w:ind w:left="1440"/>
      </w:pPr>
    </w:p>
    <w:p w:rsidR="005470AF" w:rsidRDefault="005470AF" w:rsidP="005470AF">
      <w:pPr>
        <w:numPr>
          <w:ilvl w:val="1"/>
          <w:numId w:val="8"/>
        </w:numPr>
        <w:spacing w:before="100" w:beforeAutospacing="1" w:after="100" w:afterAutospacing="1" w:line="240" w:lineRule="auto"/>
      </w:pPr>
    </w:p>
    <w:p w:rsidR="005470AF" w:rsidRDefault="005470AF" w:rsidP="005470AF">
      <w:pPr>
        <w:pStyle w:val="z-TopofForm"/>
      </w:pPr>
      <w:r>
        <w:t>Top of Form</w:t>
      </w:r>
    </w:p>
    <w:p w:rsidR="005470AF" w:rsidRDefault="005470AF" w:rsidP="005470AF">
      <w:pPr>
        <w:pStyle w:val="z-BottomofForm"/>
      </w:pPr>
      <w:r>
        <w:t>Bottom of Form</w:t>
      </w:r>
    </w:p>
    <w:p w:rsidR="005470AF" w:rsidRDefault="0005758D" w:rsidP="005470AF">
      <w:pPr>
        <w:numPr>
          <w:ilvl w:val="0"/>
          <w:numId w:val="8"/>
        </w:numPr>
        <w:spacing w:before="100" w:beforeAutospacing="1" w:after="100" w:afterAutospacing="1" w:line="240" w:lineRule="auto"/>
      </w:pPr>
      <w:hyperlink r:id="rId46" w:history="1">
        <w:r w:rsidR="005470AF">
          <w:rPr>
            <w:rStyle w:val="Hyperlink"/>
          </w:rPr>
          <w:t>Home Remedies</w:t>
        </w:r>
      </w:hyperlink>
    </w:p>
    <w:p w:rsidR="005470AF" w:rsidRDefault="0005758D" w:rsidP="005470AF">
      <w:pPr>
        <w:numPr>
          <w:ilvl w:val="0"/>
          <w:numId w:val="8"/>
        </w:numPr>
        <w:spacing w:before="100" w:beforeAutospacing="1" w:after="100" w:afterAutospacing="1" w:line="240" w:lineRule="auto"/>
      </w:pPr>
      <w:hyperlink r:id="rId47" w:history="1">
        <w:r w:rsidR="005470AF">
          <w:rPr>
            <w:rStyle w:val="Hyperlink"/>
          </w:rPr>
          <w:t>Herbal Remedies</w:t>
        </w:r>
      </w:hyperlink>
    </w:p>
    <w:p w:rsidR="005470AF" w:rsidRDefault="0005758D" w:rsidP="005470AF">
      <w:pPr>
        <w:numPr>
          <w:ilvl w:val="0"/>
          <w:numId w:val="8"/>
        </w:numPr>
        <w:spacing w:before="100" w:beforeAutospacing="1" w:after="100" w:afterAutospacing="1" w:line="240" w:lineRule="auto"/>
      </w:pPr>
      <w:hyperlink r:id="rId48" w:history="1">
        <w:r w:rsidR="005470AF">
          <w:rPr>
            <w:rStyle w:val="Hyperlink"/>
          </w:rPr>
          <w:t>Herbal Supplements</w:t>
        </w:r>
      </w:hyperlink>
      <w:r w:rsidR="005470AF">
        <w:t xml:space="preserve"> </w:t>
      </w:r>
    </w:p>
    <w:p w:rsidR="005470AF" w:rsidRDefault="0005758D" w:rsidP="005470AF">
      <w:pPr>
        <w:numPr>
          <w:ilvl w:val="1"/>
          <w:numId w:val="8"/>
        </w:numPr>
        <w:spacing w:before="100" w:beforeAutospacing="1" w:after="100" w:afterAutospacing="1" w:line="240" w:lineRule="auto"/>
      </w:pPr>
      <w:hyperlink r:id="rId49" w:history="1">
        <w:r w:rsidR="005470AF">
          <w:rPr>
            <w:rStyle w:val="Hyperlink"/>
          </w:rPr>
          <w:t>Herbal Supplements</w:t>
        </w:r>
      </w:hyperlink>
      <w:r w:rsidR="005470AF">
        <w:t xml:space="preserve"> </w:t>
      </w:r>
    </w:p>
    <w:p w:rsidR="005470AF" w:rsidRDefault="0005758D" w:rsidP="005470AF">
      <w:pPr>
        <w:numPr>
          <w:ilvl w:val="2"/>
          <w:numId w:val="8"/>
        </w:numPr>
        <w:spacing w:before="100" w:beforeAutospacing="1" w:after="100" w:afterAutospacing="1" w:line="240" w:lineRule="auto"/>
      </w:pPr>
      <w:hyperlink r:id="rId50" w:history="1">
        <w:r w:rsidR="005470AF">
          <w:rPr>
            <w:rStyle w:val="Hyperlink"/>
          </w:rPr>
          <w:t>Male Health</w:t>
        </w:r>
      </w:hyperlink>
    </w:p>
    <w:p w:rsidR="005470AF" w:rsidRDefault="0005758D" w:rsidP="005470AF">
      <w:pPr>
        <w:numPr>
          <w:ilvl w:val="2"/>
          <w:numId w:val="8"/>
        </w:numPr>
        <w:spacing w:before="100" w:beforeAutospacing="1" w:after="100" w:afterAutospacing="1" w:line="240" w:lineRule="auto"/>
      </w:pPr>
      <w:hyperlink r:id="rId51" w:history="1">
        <w:r w:rsidR="005470AF">
          <w:rPr>
            <w:rStyle w:val="Hyperlink"/>
          </w:rPr>
          <w:t>Arthritis / Joint Pain</w:t>
        </w:r>
      </w:hyperlink>
    </w:p>
    <w:p w:rsidR="005470AF" w:rsidRDefault="0005758D" w:rsidP="005470AF">
      <w:pPr>
        <w:numPr>
          <w:ilvl w:val="2"/>
          <w:numId w:val="8"/>
        </w:numPr>
        <w:spacing w:before="100" w:beforeAutospacing="1" w:after="100" w:afterAutospacing="1" w:line="240" w:lineRule="auto"/>
      </w:pPr>
      <w:hyperlink r:id="rId52" w:history="1">
        <w:r w:rsidR="005470AF">
          <w:rPr>
            <w:rStyle w:val="Hyperlink"/>
          </w:rPr>
          <w:t>Cough &amp; Throat care</w:t>
        </w:r>
      </w:hyperlink>
    </w:p>
    <w:p w:rsidR="005470AF" w:rsidRDefault="0005758D" w:rsidP="005470AF">
      <w:pPr>
        <w:numPr>
          <w:ilvl w:val="2"/>
          <w:numId w:val="8"/>
        </w:numPr>
        <w:spacing w:before="100" w:beforeAutospacing="1" w:after="100" w:afterAutospacing="1" w:line="240" w:lineRule="auto"/>
      </w:pPr>
      <w:hyperlink r:id="rId53" w:history="1">
        <w:r w:rsidR="005470AF">
          <w:rPr>
            <w:rStyle w:val="Hyperlink"/>
          </w:rPr>
          <w:t>Diabetes Support</w:t>
        </w:r>
      </w:hyperlink>
    </w:p>
    <w:p w:rsidR="005470AF" w:rsidRDefault="0005758D" w:rsidP="005470AF">
      <w:pPr>
        <w:numPr>
          <w:ilvl w:val="2"/>
          <w:numId w:val="8"/>
        </w:numPr>
        <w:spacing w:before="100" w:beforeAutospacing="1" w:after="100" w:afterAutospacing="1" w:line="240" w:lineRule="auto"/>
      </w:pPr>
      <w:hyperlink r:id="rId54" w:history="1">
        <w:r w:rsidR="005470AF">
          <w:rPr>
            <w:rStyle w:val="Hyperlink"/>
          </w:rPr>
          <w:t>Colon Support</w:t>
        </w:r>
      </w:hyperlink>
    </w:p>
    <w:p w:rsidR="005470AF" w:rsidRDefault="0005758D" w:rsidP="005470AF">
      <w:pPr>
        <w:numPr>
          <w:ilvl w:val="2"/>
          <w:numId w:val="8"/>
        </w:numPr>
        <w:spacing w:before="100" w:beforeAutospacing="1" w:after="100" w:afterAutospacing="1" w:line="240" w:lineRule="auto"/>
      </w:pPr>
      <w:hyperlink r:id="rId55" w:history="1">
        <w:r w:rsidR="005470AF">
          <w:rPr>
            <w:rStyle w:val="Hyperlink"/>
          </w:rPr>
          <w:t>Digestive Support</w:t>
        </w:r>
      </w:hyperlink>
    </w:p>
    <w:p w:rsidR="005470AF" w:rsidRDefault="0005758D" w:rsidP="005470AF">
      <w:pPr>
        <w:numPr>
          <w:ilvl w:val="2"/>
          <w:numId w:val="8"/>
        </w:numPr>
        <w:spacing w:before="100" w:beforeAutospacing="1" w:after="100" w:afterAutospacing="1" w:line="240" w:lineRule="auto"/>
      </w:pPr>
      <w:hyperlink r:id="rId56" w:history="1">
        <w:r w:rsidR="005470AF">
          <w:rPr>
            <w:rStyle w:val="Hyperlink"/>
          </w:rPr>
          <w:t>Immunity Boosters</w:t>
        </w:r>
      </w:hyperlink>
    </w:p>
    <w:p w:rsidR="005470AF" w:rsidRDefault="0005758D" w:rsidP="005470AF">
      <w:pPr>
        <w:numPr>
          <w:ilvl w:val="1"/>
          <w:numId w:val="8"/>
        </w:numPr>
        <w:spacing w:before="100" w:beforeAutospacing="1" w:after="100" w:afterAutospacing="1" w:line="240" w:lineRule="auto"/>
      </w:pPr>
      <w:hyperlink r:id="rId57" w:history="1">
        <w:r w:rsidR="005470AF">
          <w:rPr>
            <w:rStyle w:val="Hyperlink"/>
          </w:rPr>
          <w:t>Herbal Supplements</w:t>
        </w:r>
      </w:hyperlink>
      <w:r w:rsidR="005470AF">
        <w:t xml:space="preserve"> </w:t>
      </w:r>
    </w:p>
    <w:p w:rsidR="005470AF" w:rsidRDefault="0005758D" w:rsidP="005470AF">
      <w:pPr>
        <w:numPr>
          <w:ilvl w:val="2"/>
          <w:numId w:val="8"/>
        </w:numPr>
        <w:spacing w:before="100" w:beforeAutospacing="1" w:after="100" w:afterAutospacing="1" w:line="240" w:lineRule="auto"/>
      </w:pPr>
      <w:hyperlink r:id="rId58" w:history="1">
        <w:r w:rsidR="005470AF">
          <w:rPr>
            <w:rStyle w:val="Hyperlink"/>
          </w:rPr>
          <w:t>Women’s Health</w:t>
        </w:r>
      </w:hyperlink>
    </w:p>
    <w:p w:rsidR="005470AF" w:rsidRDefault="0005758D" w:rsidP="005470AF">
      <w:pPr>
        <w:numPr>
          <w:ilvl w:val="2"/>
          <w:numId w:val="8"/>
        </w:numPr>
        <w:spacing w:before="100" w:beforeAutospacing="1" w:after="100" w:afterAutospacing="1" w:line="240" w:lineRule="auto"/>
      </w:pPr>
      <w:hyperlink r:id="rId59" w:history="1">
        <w:r w:rsidR="005470AF">
          <w:rPr>
            <w:rStyle w:val="Hyperlink"/>
          </w:rPr>
          <w:t>Breast Care</w:t>
        </w:r>
      </w:hyperlink>
    </w:p>
    <w:p w:rsidR="005470AF" w:rsidRDefault="0005758D" w:rsidP="005470AF">
      <w:pPr>
        <w:numPr>
          <w:ilvl w:val="2"/>
          <w:numId w:val="8"/>
        </w:numPr>
        <w:spacing w:before="100" w:beforeAutospacing="1" w:after="100" w:afterAutospacing="1" w:line="240" w:lineRule="auto"/>
      </w:pPr>
      <w:hyperlink r:id="rId60" w:history="1">
        <w:r w:rsidR="005470AF">
          <w:rPr>
            <w:rStyle w:val="Hyperlink"/>
          </w:rPr>
          <w:t>Heart Support</w:t>
        </w:r>
      </w:hyperlink>
    </w:p>
    <w:p w:rsidR="005470AF" w:rsidRDefault="0005758D" w:rsidP="005470AF">
      <w:pPr>
        <w:numPr>
          <w:ilvl w:val="2"/>
          <w:numId w:val="8"/>
        </w:numPr>
        <w:spacing w:before="100" w:beforeAutospacing="1" w:after="100" w:afterAutospacing="1" w:line="240" w:lineRule="auto"/>
      </w:pPr>
      <w:hyperlink r:id="rId61" w:history="1">
        <w:r w:rsidR="005470AF">
          <w:rPr>
            <w:rStyle w:val="Hyperlink"/>
          </w:rPr>
          <w:t>Cholesterol</w:t>
        </w:r>
      </w:hyperlink>
    </w:p>
    <w:p w:rsidR="005470AF" w:rsidRDefault="0005758D" w:rsidP="005470AF">
      <w:pPr>
        <w:numPr>
          <w:ilvl w:val="2"/>
          <w:numId w:val="8"/>
        </w:numPr>
        <w:spacing w:before="100" w:beforeAutospacing="1" w:after="100" w:afterAutospacing="1" w:line="240" w:lineRule="auto"/>
      </w:pPr>
      <w:hyperlink r:id="rId62" w:history="1">
        <w:r w:rsidR="005470AF">
          <w:rPr>
            <w:rStyle w:val="Hyperlink"/>
          </w:rPr>
          <w:t>Hair Loss / Dandruff</w:t>
        </w:r>
      </w:hyperlink>
    </w:p>
    <w:p w:rsidR="005470AF" w:rsidRDefault="0005758D" w:rsidP="005470AF">
      <w:pPr>
        <w:numPr>
          <w:ilvl w:val="2"/>
          <w:numId w:val="8"/>
        </w:numPr>
        <w:spacing w:before="100" w:beforeAutospacing="1" w:after="100" w:afterAutospacing="1" w:line="240" w:lineRule="auto"/>
      </w:pPr>
      <w:hyperlink r:id="rId63" w:history="1">
        <w:r w:rsidR="005470AF">
          <w:rPr>
            <w:rStyle w:val="Hyperlink"/>
          </w:rPr>
          <w:t>Kidney Support</w:t>
        </w:r>
      </w:hyperlink>
    </w:p>
    <w:p w:rsidR="005470AF" w:rsidRDefault="0005758D" w:rsidP="005470AF">
      <w:pPr>
        <w:numPr>
          <w:ilvl w:val="2"/>
          <w:numId w:val="8"/>
        </w:numPr>
        <w:spacing w:before="100" w:beforeAutospacing="1" w:after="100" w:afterAutospacing="1" w:line="240" w:lineRule="auto"/>
      </w:pPr>
      <w:hyperlink r:id="rId64" w:history="1">
        <w:r w:rsidR="005470AF">
          <w:rPr>
            <w:rStyle w:val="Hyperlink"/>
          </w:rPr>
          <w:t>Liver Support</w:t>
        </w:r>
      </w:hyperlink>
    </w:p>
    <w:p w:rsidR="005470AF" w:rsidRDefault="0005758D" w:rsidP="005470AF">
      <w:pPr>
        <w:numPr>
          <w:ilvl w:val="1"/>
          <w:numId w:val="8"/>
        </w:numPr>
        <w:spacing w:before="100" w:beforeAutospacing="1" w:after="100" w:afterAutospacing="1" w:line="240" w:lineRule="auto"/>
      </w:pPr>
      <w:hyperlink r:id="rId65" w:history="1">
        <w:r w:rsidR="005470AF">
          <w:rPr>
            <w:rStyle w:val="Hyperlink"/>
          </w:rPr>
          <w:t>Herbal Supplements</w:t>
        </w:r>
      </w:hyperlink>
      <w:r w:rsidR="005470AF">
        <w:t xml:space="preserve"> </w:t>
      </w:r>
    </w:p>
    <w:p w:rsidR="005470AF" w:rsidRDefault="0005758D" w:rsidP="005470AF">
      <w:pPr>
        <w:numPr>
          <w:ilvl w:val="2"/>
          <w:numId w:val="8"/>
        </w:numPr>
        <w:spacing w:before="100" w:beforeAutospacing="1" w:after="100" w:afterAutospacing="1" w:line="240" w:lineRule="auto"/>
      </w:pPr>
      <w:hyperlink r:id="rId66" w:history="1">
        <w:r w:rsidR="005470AF">
          <w:rPr>
            <w:rStyle w:val="Hyperlink"/>
          </w:rPr>
          <w:t>Stress Relief</w:t>
        </w:r>
      </w:hyperlink>
    </w:p>
    <w:p w:rsidR="005470AF" w:rsidRDefault="0005758D" w:rsidP="005470AF">
      <w:pPr>
        <w:numPr>
          <w:ilvl w:val="2"/>
          <w:numId w:val="8"/>
        </w:numPr>
        <w:spacing w:before="100" w:beforeAutospacing="1" w:after="100" w:afterAutospacing="1" w:line="240" w:lineRule="auto"/>
      </w:pPr>
      <w:hyperlink r:id="rId67" w:history="1">
        <w:r w:rsidR="005470AF">
          <w:rPr>
            <w:rStyle w:val="Hyperlink"/>
          </w:rPr>
          <w:t>Memory Support</w:t>
        </w:r>
      </w:hyperlink>
    </w:p>
    <w:p w:rsidR="005470AF" w:rsidRDefault="0005758D" w:rsidP="005470AF">
      <w:pPr>
        <w:numPr>
          <w:ilvl w:val="2"/>
          <w:numId w:val="8"/>
        </w:numPr>
        <w:spacing w:before="100" w:beforeAutospacing="1" w:after="100" w:afterAutospacing="1" w:line="240" w:lineRule="auto"/>
      </w:pPr>
      <w:hyperlink r:id="rId68" w:history="1">
        <w:r w:rsidR="005470AF">
          <w:rPr>
            <w:rStyle w:val="Hyperlink"/>
          </w:rPr>
          <w:t>Skin Problems</w:t>
        </w:r>
      </w:hyperlink>
    </w:p>
    <w:p w:rsidR="005470AF" w:rsidRDefault="0005758D" w:rsidP="005470AF">
      <w:pPr>
        <w:numPr>
          <w:ilvl w:val="2"/>
          <w:numId w:val="8"/>
        </w:numPr>
        <w:spacing w:before="100" w:beforeAutospacing="1" w:after="100" w:afterAutospacing="1" w:line="240" w:lineRule="auto"/>
      </w:pPr>
      <w:hyperlink r:id="rId69" w:history="1">
        <w:r w:rsidR="005470AF">
          <w:rPr>
            <w:rStyle w:val="Hyperlink"/>
          </w:rPr>
          <w:t xml:space="preserve">Vitamins / </w:t>
        </w:r>
        <w:proofErr w:type="spellStart"/>
        <w:r w:rsidR="005470AF">
          <w:rPr>
            <w:rStyle w:val="Hyperlink"/>
          </w:rPr>
          <w:t>Anti aging</w:t>
        </w:r>
        <w:proofErr w:type="spellEnd"/>
      </w:hyperlink>
    </w:p>
    <w:p w:rsidR="005470AF" w:rsidRDefault="0005758D" w:rsidP="005470AF">
      <w:pPr>
        <w:numPr>
          <w:ilvl w:val="2"/>
          <w:numId w:val="8"/>
        </w:numPr>
        <w:spacing w:before="100" w:beforeAutospacing="1" w:after="100" w:afterAutospacing="1" w:line="240" w:lineRule="auto"/>
      </w:pPr>
      <w:hyperlink r:id="rId70" w:history="1">
        <w:r w:rsidR="005470AF">
          <w:rPr>
            <w:rStyle w:val="Hyperlink"/>
          </w:rPr>
          <w:t>Weak Eyesight</w:t>
        </w:r>
      </w:hyperlink>
    </w:p>
    <w:p w:rsidR="005470AF" w:rsidRDefault="0005758D" w:rsidP="005470AF">
      <w:pPr>
        <w:numPr>
          <w:ilvl w:val="2"/>
          <w:numId w:val="8"/>
        </w:numPr>
        <w:spacing w:before="100" w:beforeAutospacing="1" w:after="100" w:afterAutospacing="1" w:line="240" w:lineRule="auto"/>
      </w:pPr>
      <w:hyperlink r:id="rId71" w:history="1">
        <w:r w:rsidR="005470AF">
          <w:rPr>
            <w:rStyle w:val="Hyperlink"/>
          </w:rPr>
          <w:t>Weight Loss</w:t>
        </w:r>
      </w:hyperlink>
    </w:p>
    <w:p w:rsidR="005470AF" w:rsidRDefault="0005758D" w:rsidP="005470AF">
      <w:pPr>
        <w:numPr>
          <w:ilvl w:val="0"/>
          <w:numId w:val="8"/>
        </w:numPr>
        <w:spacing w:before="100" w:beforeAutospacing="1" w:after="100" w:afterAutospacing="1" w:line="240" w:lineRule="auto"/>
      </w:pPr>
      <w:hyperlink r:id="rId72" w:history="1">
        <w:r w:rsidR="005470AF">
          <w:rPr>
            <w:rStyle w:val="Hyperlink"/>
          </w:rPr>
          <w:t>Natural Cures</w:t>
        </w:r>
      </w:hyperlink>
    </w:p>
    <w:p w:rsidR="005470AF" w:rsidRDefault="0005758D" w:rsidP="005470AF">
      <w:pPr>
        <w:numPr>
          <w:ilvl w:val="0"/>
          <w:numId w:val="8"/>
        </w:numPr>
        <w:spacing w:before="100" w:beforeAutospacing="1" w:after="100" w:afterAutospacing="1" w:line="240" w:lineRule="auto"/>
      </w:pPr>
      <w:hyperlink r:id="rId73" w:history="1">
        <w:r w:rsidR="005470AF">
          <w:rPr>
            <w:rStyle w:val="Hyperlink"/>
          </w:rPr>
          <w:t>Fitness</w:t>
        </w:r>
      </w:hyperlink>
      <w:r w:rsidR="005470AF">
        <w:t xml:space="preserve"> </w:t>
      </w:r>
    </w:p>
    <w:p w:rsidR="005470AF" w:rsidRDefault="0005758D" w:rsidP="005470AF">
      <w:pPr>
        <w:numPr>
          <w:ilvl w:val="1"/>
          <w:numId w:val="8"/>
        </w:numPr>
        <w:spacing w:before="100" w:beforeAutospacing="1" w:after="100" w:afterAutospacing="1" w:line="240" w:lineRule="auto"/>
      </w:pPr>
      <w:hyperlink r:id="rId74" w:history="1">
        <w:r w:rsidR="005470AF">
          <w:rPr>
            <w:rStyle w:val="Hyperlink"/>
          </w:rPr>
          <w:t>Vitamins</w:t>
        </w:r>
      </w:hyperlink>
    </w:p>
    <w:p w:rsidR="005470AF" w:rsidRDefault="0005758D" w:rsidP="005470AF">
      <w:pPr>
        <w:numPr>
          <w:ilvl w:val="1"/>
          <w:numId w:val="8"/>
        </w:numPr>
        <w:spacing w:before="100" w:beforeAutospacing="1" w:after="100" w:afterAutospacing="1" w:line="240" w:lineRule="auto"/>
      </w:pPr>
      <w:hyperlink r:id="rId75" w:history="1">
        <w:r w:rsidR="005470AF">
          <w:rPr>
            <w:rStyle w:val="Hyperlink"/>
          </w:rPr>
          <w:t>Diet</w:t>
        </w:r>
      </w:hyperlink>
    </w:p>
    <w:p w:rsidR="005470AF" w:rsidRDefault="0005758D" w:rsidP="005470AF">
      <w:pPr>
        <w:numPr>
          <w:ilvl w:val="1"/>
          <w:numId w:val="8"/>
        </w:numPr>
        <w:spacing w:before="100" w:beforeAutospacing="1" w:after="100" w:afterAutospacing="1" w:line="240" w:lineRule="auto"/>
      </w:pPr>
      <w:hyperlink r:id="rId76" w:history="1">
        <w:r w:rsidR="005470AF">
          <w:rPr>
            <w:rStyle w:val="Hyperlink"/>
          </w:rPr>
          <w:t>How To</w:t>
        </w:r>
      </w:hyperlink>
    </w:p>
    <w:p w:rsidR="005470AF" w:rsidRDefault="0005758D" w:rsidP="005470AF">
      <w:pPr>
        <w:numPr>
          <w:ilvl w:val="1"/>
          <w:numId w:val="8"/>
        </w:numPr>
        <w:spacing w:before="100" w:beforeAutospacing="1" w:after="100" w:afterAutospacing="1" w:line="240" w:lineRule="auto"/>
      </w:pPr>
      <w:hyperlink r:id="rId77" w:history="1">
        <w:r w:rsidR="005470AF">
          <w:rPr>
            <w:rStyle w:val="Hyperlink"/>
          </w:rPr>
          <w:t>Yoga Treatments</w:t>
        </w:r>
      </w:hyperlink>
    </w:p>
    <w:p w:rsidR="005470AF" w:rsidRDefault="0005758D" w:rsidP="005470AF">
      <w:pPr>
        <w:numPr>
          <w:ilvl w:val="0"/>
          <w:numId w:val="8"/>
        </w:numPr>
        <w:spacing w:before="100" w:beforeAutospacing="1" w:after="100" w:afterAutospacing="1" w:line="240" w:lineRule="auto"/>
      </w:pPr>
      <w:hyperlink r:id="rId78" w:history="1">
        <w:r w:rsidR="005470AF">
          <w:rPr>
            <w:rStyle w:val="Hyperlink"/>
          </w:rPr>
          <w:t>Questions Board</w:t>
        </w:r>
      </w:hyperlink>
    </w:p>
    <w:p w:rsidR="005470AF" w:rsidRDefault="0005758D" w:rsidP="005470AF">
      <w:pPr>
        <w:numPr>
          <w:ilvl w:val="0"/>
          <w:numId w:val="8"/>
        </w:numPr>
        <w:spacing w:before="100" w:beforeAutospacing="1" w:after="100" w:afterAutospacing="1" w:line="240" w:lineRule="auto"/>
      </w:pPr>
      <w:hyperlink r:id="rId79" w:history="1">
        <w:r w:rsidR="005470AF">
          <w:rPr>
            <w:rStyle w:val="Hyperlink"/>
          </w:rPr>
          <w:t>Ask Question</w:t>
        </w:r>
      </w:hyperlink>
    </w:p>
    <w:p w:rsidR="005470AF" w:rsidRDefault="005470AF" w:rsidP="005470AF">
      <w:pPr>
        <w:pStyle w:val="Heading1"/>
      </w:pPr>
      <w:r>
        <w:t xml:space="preserve">9 Remedies </w:t>
      </w:r>
      <w:proofErr w:type="gramStart"/>
      <w:r>
        <w:t>For</w:t>
      </w:r>
      <w:proofErr w:type="gramEnd"/>
      <w:r>
        <w:t xml:space="preserve"> Wriggle Pinworms</w:t>
      </w:r>
    </w:p>
    <w:p w:rsidR="005470AF" w:rsidRDefault="005470AF" w:rsidP="005470AF">
      <w:r>
        <w:rPr>
          <w:rStyle w:val="swpcount"/>
        </w:rPr>
        <w:t xml:space="preserve">167 </w:t>
      </w:r>
      <w:r>
        <w:rPr>
          <w:rStyle w:val="swplabel"/>
        </w:rPr>
        <w:t>Shares</w:t>
      </w:r>
    </w:p>
    <w:p w:rsidR="005470AF" w:rsidRDefault="0005758D" w:rsidP="005470AF">
      <w:hyperlink r:id="rId80" w:tgtFrame="_blank" w:history="1">
        <w:r w:rsidR="005470AF">
          <w:rPr>
            <w:rStyle w:val="swpshare"/>
            <w:color w:val="0000FF"/>
            <w:u w:val="single"/>
          </w:rPr>
          <w:t>Share</w:t>
        </w:r>
      </w:hyperlink>
    </w:p>
    <w:p w:rsidR="005470AF" w:rsidRDefault="0005758D" w:rsidP="005470AF">
      <w:hyperlink r:id="rId81" w:tgtFrame="_blank" w:history="1">
        <w:r w:rsidR="005470AF">
          <w:rPr>
            <w:rStyle w:val="swpshare"/>
            <w:color w:val="0000FF"/>
            <w:u w:val="single"/>
          </w:rPr>
          <w:t>Tweet</w:t>
        </w:r>
      </w:hyperlink>
    </w:p>
    <w:p w:rsidR="005470AF" w:rsidRDefault="005470AF" w:rsidP="005470AF">
      <w:r>
        <w:rPr>
          <w:rStyle w:val="swpshare"/>
        </w:rPr>
        <w:t>Pin</w:t>
      </w:r>
    </w:p>
    <w:p w:rsidR="005470AF" w:rsidRDefault="005470AF" w:rsidP="005470AF">
      <w:pPr>
        <w:pStyle w:val="NormalWeb"/>
      </w:pPr>
      <w:r>
        <w:t> </w:t>
      </w:r>
    </w:p>
    <w:p w:rsidR="005470AF" w:rsidRDefault="005470AF" w:rsidP="005470AF">
      <w:pPr>
        <w:pStyle w:val="NormalWeb"/>
      </w:pPr>
      <w:r>
        <w:t xml:space="preserve">The most common </w:t>
      </w:r>
      <w:r>
        <w:rPr>
          <w:rStyle w:val="Strong"/>
        </w:rPr>
        <w:t>type of intestinal worm infestation</w:t>
      </w:r>
      <w:r>
        <w:t xml:space="preserve"> in adults as well as children, pinworm infection is harmless as such apart from the intense itching around the anal region. Pinworm itching can drive you crazy and the very fact that you cannot control the itching makes way for more infections and spreading as the eggs can survive in clothes and nails and can get back to the intestine causing more severe infection. Pinworm infection in its severest form can lead to appendicitis, vomiting, nausea, weight loss, insomnia, irritability and bed wetting.</w:t>
      </w:r>
    </w:p>
    <w:p w:rsidR="005470AF" w:rsidRDefault="005470AF" w:rsidP="005470AF">
      <w:pPr>
        <w:pStyle w:val="NormalWeb"/>
      </w:pPr>
      <w:r>
        <w:t>Migration of pinworms to the vagina can lead to vaginitis and severe itching. There are many medications that treat pinworm infections. But they are effective only in killing the adult worms. The eggs could still be in the rectal region and can hatch again to cause recurrence. There are a multitude of home remedies for pinworm infection which can destroy the eggs as well as the worms and get rid of the infection much more efficiently and safely than medications.</w:t>
      </w:r>
    </w:p>
    <w:p w:rsidR="005470AF" w:rsidRDefault="005470AF" w:rsidP="005470AF">
      <w:pPr>
        <w:pStyle w:val="Heading3"/>
      </w:pPr>
      <w:r>
        <w:rPr>
          <w:rStyle w:val="Strong"/>
          <w:b w:val="0"/>
          <w:bCs w:val="0"/>
        </w:rPr>
        <w:t xml:space="preserve">Natural Methods </w:t>
      </w:r>
      <w:proofErr w:type="gramStart"/>
      <w:r>
        <w:rPr>
          <w:rStyle w:val="Strong"/>
          <w:b w:val="0"/>
          <w:bCs w:val="0"/>
        </w:rPr>
        <w:t>To</w:t>
      </w:r>
      <w:proofErr w:type="gramEnd"/>
      <w:r>
        <w:rPr>
          <w:rStyle w:val="Strong"/>
          <w:b w:val="0"/>
          <w:bCs w:val="0"/>
        </w:rPr>
        <w:t xml:space="preserve"> Treat Pinworm Infection</w:t>
      </w:r>
    </w:p>
    <w:p w:rsidR="005470AF" w:rsidRDefault="005470AF" w:rsidP="005470AF">
      <w:pPr>
        <w:pStyle w:val="Heading4"/>
      </w:pPr>
      <w:r>
        <w:rPr>
          <w:rStyle w:val="Strong"/>
          <w:b w:val="0"/>
          <w:bCs w:val="0"/>
        </w:rPr>
        <w:t>Garlic</w:t>
      </w:r>
    </w:p>
    <w:p w:rsidR="005470AF" w:rsidRDefault="005470AF" w:rsidP="005470AF">
      <w:pPr>
        <w:pStyle w:val="NormalWeb"/>
      </w:pPr>
      <w:r>
        <w:t>Talk about the garlic effect! The great vegetable is sure to show its prowess wherever there is an infection or an inflammation. Garlic can remove the pinworms straight from the intestines. They are much better than over the counter medications in that they are capable of destroying the eggs as well, removing the infection from your system completely without any cause for recurrence.</w:t>
      </w:r>
    </w:p>
    <w:p w:rsidR="005470AF" w:rsidRDefault="005470AF" w:rsidP="005470AF">
      <w:pPr>
        <w:pStyle w:val="NormalWeb"/>
      </w:pPr>
      <w:r>
        <w:rPr>
          <w:noProof/>
          <w:color w:val="0000FF"/>
        </w:rPr>
        <w:drawing>
          <wp:inline distT="0" distB="0" distL="0" distR="0">
            <wp:extent cx="869950" cy="247650"/>
            <wp:effectExtent l="0" t="0" r="6350" b="0"/>
            <wp:docPr id="121" name="Picture 121" descr="http://www.findhomeremedy.com/wp-content/plugins/pin-it-button/images/pib-pinterest.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findhomeremedy.com/wp-content/plugins/pin-it-button/images/pib-pinterest.png">
                      <a:hlinkClick r:id="rId4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9950" cy="247650"/>
                    </a:xfrm>
                    <a:prstGeom prst="rect">
                      <a:avLst/>
                    </a:prstGeom>
                    <a:noFill/>
                    <a:ln>
                      <a:noFill/>
                    </a:ln>
                  </pic:spPr>
                </pic:pic>
              </a:graphicData>
            </a:graphic>
          </wp:inline>
        </w:drawing>
      </w:r>
      <w:r>
        <w:rPr>
          <w:noProof/>
          <w:color w:val="0000FF"/>
        </w:rPr>
        <mc:AlternateContent>
          <mc:Choice Requires="wps">
            <w:drawing>
              <wp:inline distT="0" distB="0" distL="0" distR="0">
                <wp:extent cx="304800" cy="304800"/>
                <wp:effectExtent l="0" t="0" r="0" b="0"/>
                <wp:docPr id="120" name="Rectangle 120" descr="http://www.findhomeremedy.com/treatment-of-wriggly-pinworms-through-natural-methods/">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4DBF1E" id="Rectangle 120" o:spid="_x0000_s1026" alt="http://www.findhomeremedy.com/treatment-of-wriggly-pinworms-through-natural-methods/" href="http://www.findhomeremedy.com/wp-content/uploads/2011/07/Garlic1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" o:button="t" filled="f" stroked="f">
                <v:fill o:detectmouseclick="t"/>
                <o:lock v:ext="edit" aspectratio="t"/>
                <w10:anchorlock/>
              </v:rect>
            </w:pict>
          </mc:Fallback>
        </mc:AlternateContent>
      </w:r>
      <w:r>
        <w:rPr>
          <w:noProof/>
          <w:color w:val="0000FF"/>
        </w:rPr>
        <w:drawing>
          <wp:inline distT="0" distB="0" distL="0" distR="0">
            <wp:extent cx="869950" cy="247650"/>
            <wp:effectExtent l="0" t="0" r="6350" b="0"/>
            <wp:docPr id="119" name="Picture 119" descr="http://www.findhomeremedy.com/wp-content/plugins/pin-it-button/images/pib-pinterest.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findhomeremedy.com/wp-content/plugins/pin-it-button/images/pib-pinterest.png">
                      <a:hlinkClick r:id="rId4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9950" cy="247650"/>
                    </a:xfrm>
                    <a:prstGeom prst="rect">
                      <a:avLst/>
                    </a:prstGeom>
                    <a:noFill/>
                    <a:ln>
                      <a:noFill/>
                    </a:ln>
                  </pic:spPr>
                </pic:pic>
              </a:graphicData>
            </a:graphic>
          </wp:inline>
        </w:drawing>
      </w:r>
      <w:r>
        <w:rPr>
          <w:noProof/>
        </w:rPr>
        <w:drawing>
          <wp:inline distT="0" distB="0" distL="0" distR="0">
            <wp:extent cx="6997700" cy="10496550"/>
            <wp:effectExtent l="0" t="0" r="0" b="0"/>
            <wp:docPr id="118" name="Picture 118" descr="wrig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wriggle"/>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997700" cy="10496550"/>
                    </a:xfrm>
                    <a:prstGeom prst="rect">
                      <a:avLst/>
                    </a:prstGeom>
                    <a:noFill/>
                    <a:ln>
                      <a:noFill/>
                    </a:ln>
                  </pic:spPr>
                </pic:pic>
              </a:graphicData>
            </a:graphic>
          </wp:inline>
        </w:drawing>
      </w:r>
    </w:p>
    <w:p w:rsidR="005470AF" w:rsidRDefault="005470AF" w:rsidP="005470AF">
      <w:pPr>
        <w:pStyle w:val="NormalWeb"/>
      </w:pPr>
      <w:r>
        <w:t xml:space="preserve">The most common </w:t>
      </w:r>
      <w:r>
        <w:rPr>
          <w:rStyle w:val="Strong"/>
        </w:rPr>
        <w:t>type of intestinal worm infestation</w:t>
      </w:r>
      <w:r>
        <w:t xml:space="preserve"> in adults as well as children, pinworm infection is harmless as such apart from the intense itching around the anal region. Pinworm itching can drive you crazy and the very fact that you cannot control the itching makes way for more infections and spreading as the eggs can survive in clothes and nails and can get back to the intestine causing more severe infection. Pinworm infection in its severest form can lead to appendicitis, vomiting, nausea, weight loss, insomnia, irritability and bed wetting.</w:t>
      </w:r>
    </w:p>
    <w:p w:rsidR="005470AF" w:rsidRDefault="005470AF" w:rsidP="005470AF">
      <w:pPr>
        <w:pStyle w:val="NormalWeb"/>
      </w:pPr>
      <w:r>
        <w:rPr>
          <w:noProof/>
        </w:rPr>
        <w:drawing>
          <wp:inline distT="0" distB="0" distL="0" distR="0">
            <wp:extent cx="6191250" cy="4286250"/>
            <wp:effectExtent l="0" t="0" r="0" b="0"/>
            <wp:docPr id="117" name="Picture 117" descr="Gar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Garlic"/>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191250" cy="4286250"/>
                    </a:xfrm>
                    <a:prstGeom prst="rect">
                      <a:avLst/>
                    </a:prstGeom>
                    <a:noFill/>
                    <a:ln>
                      <a:noFill/>
                    </a:ln>
                  </pic:spPr>
                </pic:pic>
              </a:graphicData>
            </a:graphic>
          </wp:inline>
        </w:drawing>
      </w:r>
    </w:p>
    <w:p w:rsidR="005470AF" w:rsidRDefault="005470AF" w:rsidP="005470AF">
      <w:pPr>
        <w:pStyle w:val="NormalWeb"/>
      </w:pPr>
      <w:r>
        <w:t>For intense</w:t>
      </w:r>
      <w:r>
        <w:rPr>
          <w:rStyle w:val="Strong"/>
        </w:rPr>
        <w:t xml:space="preserve"> itching and removal of pinworms </w:t>
      </w:r>
      <w:r>
        <w:t>and eggs from the anal region, make a paste of garlic and add petroleum jelly to it. Mix well and apply directly on the anal region. The itching will be stopped immediately and one would wonder as to where all the pinworms disappeared in such a hurry!</w:t>
      </w:r>
    </w:p>
    <w:p w:rsidR="005470AF" w:rsidRDefault="005470AF" w:rsidP="005470AF">
      <w:pPr>
        <w:pStyle w:val="Heading4"/>
      </w:pPr>
      <w:r>
        <w:rPr>
          <w:rStyle w:val="Strong"/>
          <w:b w:val="0"/>
          <w:bCs w:val="0"/>
        </w:rPr>
        <w:t>Grapefruit Seed Extract</w:t>
      </w:r>
    </w:p>
    <w:p w:rsidR="005470AF" w:rsidRDefault="005470AF" w:rsidP="005470AF">
      <w:pPr>
        <w:pStyle w:val="NormalWeb"/>
      </w:pPr>
      <w:r>
        <w:t>Crush the seeds of grapefruit and extract the juice out of it. Take 8 ounces of water and ten drops of the extract into it. Drink this solution three times a day. Continue this for a week and be ready to be surprised with the fast results.</w:t>
      </w:r>
    </w:p>
    <w:p w:rsidR="005470AF" w:rsidRDefault="005470AF" w:rsidP="005470AF">
      <w:pPr>
        <w:pStyle w:val="NormalWeb"/>
      </w:pPr>
      <w:r>
        <w:rPr>
          <w:noProof/>
          <w:color w:val="0000FF"/>
        </w:rPr>
        <w:drawing>
          <wp:inline distT="0" distB="0" distL="0" distR="0">
            <wp:extent cx="869950" cy="247650"/>
            <wp:effectExtent l="0" t="0" r="6350" b="0"/>
            <wp:docPr id="116" name="Picture 116" descr="http://www.findhomeremedy.com/wp-content/plugins/pin-it-button/images/pib-pinterest.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findhomeremedy.com/wp-content/plugins/pin-it-button/images/pib-pinterest.png">
                      <a:hlinkClick r:id="rId4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9950" cy="247650"/>
                    </a:xfrm>
                    <a:prstGeom prst="rect">
                      <a:avLst/>
                    </a:prstGeom>
                    <a:noFill/>
                    <a:ln>
                      <a:noFill/>
                    </a:ln>
                  </pic:spPr>
                </pic:pic>
              </a:graphicData>
            </a:graphic>
          </wp:inline>
        </w:drawing>
      </w:r>
      <w:r>
        <w:rPr>
          <w:noProof/>
          <w:color w:val="0000FF"/>
        </w:rPr>
        <w:drawing>
          <wp:inline distT="0" distB="0" distL="0" distR="0">
            <wp:extent cx="6191250" cy="4286250"/>
            <wp:effectExtent l="0" t="0" r="0" b="0"/>
            <wp:docPr id="115" name="Picture 115" descr="Grapefruit Seed Extract">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Grapefruit Seed Extract">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191250" cy="4286250"/>
                    </a:xfrm>
                    <a:prstGeom prst="rect">
                      <a:avLst/>
                    </a:prstGeom>
                    <a:noFill/>
                    <a:ln>
                      <a:noFill/>
                    </a:ln>
                  </pic:spPr>
                </pic:pic>
              </a:graphicData>
            </a:graphic>
          </wp:inline>
        </w:drawing>
      </w:r>
    </w:p>
    <w:p w:rsidR="005470AF" w:rsidRDefault="005470AF" w:rsidP="005470AF">
      <w:pPr>
        <w:pStyle w:val="NormalWeb"/>
      </w:pPr>
      <w:r>
        <w:t xml:space="preserve">The </w:t>
      </w:r>
      <w:proofErr w:type="spellStart"/>
      <w:r>
        <w:t>anti parasitic</w:t>
      </w:r>
      <w:proofErr w:type="spellEnd"/>
      <w:r>
        <w:t xml:space="preserve"> nature of this extract will kill all the pinworms in the intestine and remove the infection effectively. For any eggs in the anal region, apply garlic paste. You are now free from pinworm infection!</w:t>
      </w:r>
    </w:p>
    <w:p w:rsidR="005470AF" w:rsidRDefault="005470AF" w:rsidP="005470AF">
      <w:pPr>
        <w:pStyle w:val="Heading4"/>
      </w:pPr>
      <w:r>
        <w:rPr>
          <w:rStyle w:val="Strong"/>
          <w:b w:val="0"/>
          <w:bCs w:val="0"/>
        </w:rPr>
        <w:t>Coconut</w:t>
      </w:r>
    </w:p>
    <w:p w:rsidR="005470AF" w:rsidRDefault="005470AF" w:rsidP="005470AF">
      <w:pPr>
        <w:pStyle w:val="NormalWeb"/>
      </w:pPr>
      <w:r>
        <w:t>Coconut has been used and praised for its abundant goodness since time immemorial. It is also touted as one of the most efficient ways to treat pinworm infection. You can grate some coconut and take a spoonful in the morning while you have breakfast.</w:t>
      </w:r>
    </w:p>
    <w:p w:rsidR="005470AF" w:rsidRDefault="005470AF" w:rsidP="005470AF">
      <w:pPr>
        <w:pStyle w:val="NormalWeb"/>
      </w:pPr>
      <w:r>
        <w:rPr>
          <w:noProof/>
          <w:color w:val="0000FF"/>
        </w:rPr>
        <w:drawing>
          <wp:inline distT="0" distB="0" distL="0" distR="0">
            <wp:extent cx="869950" cy="247650"/>
            <wp:effectExtent l="0" t="0" r="6350" b="0"/>
            <wp:docPr id="114" name="Picture 114" descr="http://www.findhomeremedy.com/wp-content/plugins/pin-it-button/images/pib-pinterest.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findhomeremedy.com/wp-content/plugins/pin-it-button/images/pib-pinterest.png">
                      <a:hlinkClick r:id="rId4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9950" cy="247650"/>
                    </a:xfrm>
                    <a:prstGeom prst="rect">
                      <a:avLst/>
                    </a:prstGeom>
                    <a:noFill/>
                    <a:ln>
                      <a:noFill/>
                    </a:ln>
                  </pic:spPr>
                </pic:pic>
              </a:graphicData>
            </a:graphic>
          </wp:inline>
        </w:drawing>
      </w:r>
      <w:r>
        <w:rPr>
          <w:noProof/>
          <w:color w:val="0000FF"/>
        </w:rPr>
        <w:drawing>
          <wp:inline distT="0" distB="0" distL="0" distR="0">
            <wp:extent cx="6191250" cy="4286250"/>
            <wp:effectExtent l="0" t="0" r="0" b="0"/>
            <wp:docPr id="113" name="Picture 113" descr="Coconut">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oconut">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191250" cy="4286250"/>
                    </a:xfrm>
                    <a:prstGeom prst="rect">
                      <a:avLst/>
                    </a:prstGeom>
                    <a:noFill/>
                    <a:ln>
                      <a:noFill/>
                    </a:ln>
                  </pic:spPr>
                </pic:pic>
              </a:graphicData>
            </a:graphic>
          </wp:inline>
        </w:drawing>
      </w:r>
    </w:p>
    <w:p w:rsidR="005470AF" w:rsidRDefault="005470AF" w:rsidP="005470AF">
      <w:pPr>
        <w:pStyle w:val="NormalWeb"/>
      </w:pPr>
      <w:r>
        <w:t xml:space="preserve">You can add tender coconut too in your diet. After three hours of taking coconut, take one tablespoon of castor oil. Do </w:t>
      </w:r>
      <w:proofErr w:type="gramStart"/>
      <w:r>
        <w:t>this every</w:t>
      </w:r>
      <w:proofErr w:type="gramEnd"/>
      <w:r>
        <w:t xml:space="preserve"> day until the pinworm infections is completely removed.</w:t>
      </w:r>
    </w:p>
    <w:p w:rsidR="005470AF" w:rsidRDefault="005470AF" w:rsidP="005470AF">
      <w:pPr>
        <w:pStyle w:val="Heading4"/>
      </w:pPr>
      <w:r>
        <w:rPr>
          <w:rStyle w:val="Strong"/>
          <w:b w:val="0"/>
          <w:bCs w:val="0"/>
        </w:rPr>
        <w:t xml:space="preserve">Carrots </w:t>
      </w:r>
      <w:proofErr w:type="gramStart"/>
      <w:r>
        <w:rPr>
          <w:rStyle w:val="Strong"/>
          <w:b w:val="0"/>
          <w:bCs w:val="0"/>
        </w:rPr>
        <w:t>And</w:t>
      </w:r>
      <w:proofErr w:type="gramEnd"/>
      <w:r>
        <w:rPr>
          <w:rStyle w:val="Strong"/>
          <w:b w:val="0"/>
          <w:bCs w:val="0"/>
        </w:rPr>
        <w:t xml:space="preserve"> Cabbages</w:t>
      </w:r>
    </w:p>
    <w:p w:rsidR="005470AF" w:rsidRDefault="005470AF" w:rsidP="005470AF">
      <w:pPr>
        <w:pStyle w:val="NormalWeb"/>
      </w:pPr>
      <w:r>
        <w:t xml:space="preserve">Carrots contain </w:t>
      </w:r>
      <w:r>
        <w:rPr>
          <w:rStyle w:val="Strong"/>
        </w:rPr>
        <w:t xml:space="preserve">natural </w:t>
      </w:r>
      <w:proofErr w:type="spellStart"/>
      <w:r>
        <w:rPr>
          <w:rStyle w:val="Strong"/>
        </w:rPr>
        <w:t>sulphur</w:t>
      </w:r>
      <w:proofErr w:type="spellEnd"/>
      <w:r>
        <w:rPr>
          <w:rStyle w:val="Strong"/>
        </w:rPr>
        <w:t xml:space="preserve"> compounds </w:t>
      </w:r>
      <w:r>
        <w:t>which help in removing pinworms from the intestine. Grate a carrot and consume it in the morning every day.</w:t>
      </w:r>
    </w:p>
    <w:p w:rsidR="005470AF" w:rsidRDefault="005470AF" w:rsidP="005470AF">
      <w:pPr>
        <w:pStyle w:val="NormalWeb"/>
      </w:pPr>
      <w:r>
        <w:rPr>
          <w:noProof/>
          <w:color w:val="0000FF"/>
        </w:rPr>
        <w:drawing>
          <wp:inline distT="0" distB="0" distL="0" distR="0">
            <wp:extent cx="869950" cy="247650"/>
            <wp:effectExtent l="0" t="0" r="6350" b="0"/>
            <wp:docPr id="112" name="Picture 112" descr="http://www.findhomeremedy.com/wp-content/plugins/pin-it-button/images/pib-pinterest.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findhomeremedy.com/wp-content/plugins/pin-it-button/images/pib-pinterest.png">
                      <a:hlinkClick r:id="rId4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9950" cy="247650"/>
                    </a:xfrm>
                    <a:prstGeom prst="rect">
                      <a:avLst/>
                    </a:prstGeom>
                    <a:noFill/>
                    <a:ln>
                      <a:noFill/>
                    </a:ln>
                  </pic:spPr>
                </pic:pic>
              </a:graphicData>
            </a:graphic>
          </wp:inline>
        </w:drawing>
      </w:r>
      <w:r>
        <w:rPr>
          <w:noProof/>
          <w:color w:val="0000FF"/>
        </w:rPr>
        <w:drawing>
          <wp:inline distT="0" distB="0" distL="0" distR="0">
            <wp:extent cx="6191250" cy="4286250"/>
            <wp:effectExtent l="0" t="0" r="0" b="0"/>
            <wp:docPr id="111" name="Picture 111" descr="Carrots And Cabbages">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arrots And Cabbages">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191250" cy="4286250"/>
                    </a:xfrm>
                    <a:prstGeom prst="rect">
                      <a:avLst/>
                    </a:prstGeom>
                    <a:noFill/>
                    <a:ln>
                      <a:noFill/>
                    </a:ln>
                  </pic:spPr>
                </pic:pic>
              </a:graphicData>
            </a:graphic>
          </wp:inline>
        </w:drawing>
      </w:r>
    </w:p>
    <w:p w:rsidR="005470AF" w:rsidRDefault="005470AF" w:rsidP="005470AF">
      <w:pPr>
        <w:pStyle w:val="NormalWeb"/>
      </w:pPr>
      <w:r>
        <w:t xml:space="preserve">Continue this for 2-3 days and all the pinworms will be destroyed. Cabbages too have </w:t>
      </w:r>
      <w:proofErr w:type="spellStart"/>
      <w:r>
        <w:t>sulphur</w:t>
      </w:r>
      <w:proofErr w:type="spellEnd"/>
      <w:r>
        <w:t xml:space="preserve"> compounds and hence can be used for destroying pinworms.</w:t>
      </w:r>
    </w:p>
    <w:p w:rsidR="005470AF" w:rsidRDefault="005470AF" w:rsidP="005470AF">
      <w:pPr>
        <w:pStyle w:val="Heading4"/>
      </w:pPr>
      <w:r>
        <w:rPr>
          <w:rStyle w:val="Strong"/>
          <w:b w:val="0"/>
          <w:bCs w:val="0"/>
        </w:rPr>
        <w:t>Onions</w:t>
      </w:r>
    </w:p>
    <w:p w:rsidR="005470AF" w:rsidRDefault="005470AF" w:rsidP="005470AF">
      <w:pPr>
        <w:pStyle w:val="NormalWeb"/>
      </w:pPr>
      <w:r>
        <w:t xml:space="preserve">Onion has abundant </w:t>
      </w:r>
      <w:proofErr w:type="spellStart"/>
      <w:r>
        <w:t>sulphur</w:t>
      </w:r>
      <w:proofErr w:type="spellEnd"/>
      <w:r>
        <w:t xml:space="preserve"> globules that can evacuate the pinworms in a day from the intestine. Chop two onions and leave them in a pint of water for 12 hours.</w:t>
      </w:r>
    </w:p>
    <w:p w:rsidR="005470AF" w:rsidRDefault="005470AF" w:rsidP="005470AF">
      <w:pPr>
        <w:pStyle w:val="NormalWeb"/>
      </w:pPr>
      <w:r>
        <w:rPr>
          <w:noProof/>
          <w:color w:val="0000FF"/>
        </w:rPr>
        <w:drawing>
          <wp:inline distT="0" distB="0" distL="0" distR="0">
            <wp:extent cx="869950" cy="247650"/>
            <wp:effectExtent l="0" t="0" r="6350" b="0"/>
            <wp:docPr id="110" name="Picture 110" descr="http://www.findhomeremedy.com/wp-content/plugins/pin-it-button/images/pib-pinterest.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findhomeremedy.com/wp-content/plugins/pin-it-button/images/pib-pinterest.png">
                      <a:hlinkClick r:id="rId4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9950" cy="247650"/>
                    </a:xfrm>
                    <a:prstGeom prst="rect">
                      <a:avLst/>
                    </a:prstGeom>
                    <a:noFill/>
                    <a:ln>
                      <a:noFill/>
                    </a:ln>
                  </pic:spPr>
                </pic:pic>
              </a:graphicData>
            </a:graphic>
          </wp:inline>
        </w:drawing>
      </w:r>
      <w:r>
        <w:rPr>
          <w:noProof/>
          <w:color w:val="0000FF"/>
        </w:rPr>
        <w:drawing>
          <wp:inline distT="0" distB="0" distL="0" distR="0">
            <wp:extent cx="6191250" cy="4286250"/>
            <wp:effectExtent l="0" t="0" r="0" b="0"/>
            <wp:docPr id="109" name="Picture 109" descr="Onion Juice">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Onion Juice">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191250" cy="4286250"/>
                    </a:xfrm>
                    <a:prstGeom prst="rect">
                      <a:avLst/>
                    </a:prstGeom>
                    <a:noFill/>
                    <a:ln>
                      <a:noFill/>
                    </a:ln>
                  </pic:spPr>
                </pic:pic>
              </a:graphicData>
            </a:graphic>
          </wp:inline>
        </w:drawing>
      </w:r>
    </w:p>
    <w:p w:rsidR="005470AF" w:rsidRDefault="005470AF" w:rsidP="005470AF">
      <w:pPr>
        <w:pStyle w:val="NormalWeb"/>
      </w:pPr>
      <w:r>
        <w:t>Strain and take the juice and drink one cup of this onion water three times a day. All the pinworms will be gone in 2 days.</w:t>
      </w:r>
    </w:p>
    <w:p w:rsidR="005470AF" w:rsidRDefault="005470AF" w:rsidP="005470AF">
      <w:pPr>
        <w:pStyle w:val="Heading4"/>
      </w:pPr>
      <w:r>
        <w:rPr>
          <w:rStyle w:val="Strong"/>
          <w:b w:val="0"/>
          <w:bCs w:val="0"/>
        </w:rPr>
        <w:t>Bitter Gourd</w:t>
      </w:r>
    </w:p>
    <w:p w:rsidR="005470AF" w:rsidRDefault="005470AF" w:rsidP="005470AF">
      <w:pPr>
        <w:pStyle w:val="NormalWeb"/>
      </w:pPr>
      <w:r>
        <w:rPr>
          <w:rStyle w:val="Strong"/>
        </w:rPr>
        <w:t>Bitter gourd</w:t>
      </w:r>
      <w:r>
        <w:t xml:space="preserve"> is known to reduce </w:t>
      </w:r>
      <w:r>
        <w:rPr>
          <w:b/>
          <w:bCs/>
          <w:noProof/>
          <w:color w:val="0000FF"/>
        </w:rPr>
        <w:drawing>
          <wp:inline distT="0" distB="0" distL="0" distR="0">
            <wp:extent cx="869950" cy="247650"/>
            <wp:effectExtent l="0" t="0" r="6350" b="0"/>
            <wp:docPr id="108" name="Picture 108" descr="http://www.findhomeremedy.com/wp-content/plugins/pin-it-button/images/pib-pinterest.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findhomeremedy.com/wp-content/plugins/pin-it-button/images/pib-pinterest.png">
                      <a:hlinkClick r:id="rId4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9950" cy="247650"/>
                    </a:xfrm>
                    <a:prstGeom prst="rect">
                      <a:avLst/>
                    </a:prstGeom>
                    <a:noFill/>
                    <a:ln>
                      <a:noFill/>
                    </a:ln>
                  </pic:spPr>
                </pic:pic>
              </a:graphicData>
            </a:graphic>
          </wp:inline>
        </w:drawing>
      </w:r>
      <w:hyperlink r:id="rId94" w:tooltip="How To Treat Type 2 Diabetes" w:history="1">
        <w:r>
          <w:rPr>
            <w:rStyle w:val="Hyperlink"/>
            <w:b/>
            <w:bCs/>
          </w:rPr>
          <w:t>diabetes</w:t>
        </w:r>
      </w:hyperlink>
      <w:r>
        <w:rPr>
          <w:rStyle w:val="aligncenter"/>
          <w:b/>
          <w:bCs/>
        </w:rPr>
        <w:t>.</w:t>
      </w:r>
      <w:r>
        <w:t xml:space="preserve"> It can also be used to treat pinworms. Take two bitter </w:t>
      </w:r>
      <w:proofErr w:type="gramStart"/>
      <w:r>
        <w:t>gourd</w:t>
      </w:r>
      <w:proofErr w:type="gramEnd"/>
      <w:r>
        <w:t xml:space="preserve"> and extract the juice from it.</w:t>
      </w:r>
    </w:p>
    <w:p w:rsidR="005470AF" w:rsidRDefault="005470AF" w:rsidP="005470AF">
      <w:pPr>
        <w:pStyle w:val="NormalWeb"/>
      </w:pPr>
      <w:r>
        <w:rPr>
          <w:noProof/>
          <w:color w:val="0000FF"/>
        </w:rPr>
        <w:drawing>
          <wp:inline distT="0" distB="0" distL="0" distR="0">
            <wp:extent cx="6191250" cy="4286250"/>
            <wp:effectExtent l="0" t="0" r="0" b="0"/>
            <wp:docPr id="107" name="Picture 107" descr="Bitter Gourd">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itter Gourd">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191250" cy="4286250"/>
                    </a:xfrm>
                    <a:prstGeom prst="rect">
                      <a:avLst/>
                    </a:prstGeom>
                    <a:noFill/>
                    <a:ln>
                      <a:noFill/>
                    </a:ln>
                  </pic:spPr>
                </pic:pic>
              </a:graphicData>
            </a:graphic>
          </wp:inline>
        </w:drawing>
      </w:r>
    </w:p>
    <w:p w:rsidR="005470AF" w:rsidRDefault="005470AF" w:rsidP="005470AF">
      <w:pPr>
        <w:pStyle w:val="NormalWeb"/>
      </w:pPr>
      <w:r>
        <w:t>Drink this juice every day. Continue the treatment for a week and see how much of a relief you get form pinworms.</w:t>
      </w:r>
    </w:p>
    <w:p w:rsidR="005470AF" w:rsidRDefault="005470AF" w:rsidP="005470AF">
      <w:pPr>
        <w:pStyle w:val="Heading4"/>
      </w:pPr>
      <w:r>
        <w:rPr>
          <w:rStyle w:val="Strong"/>
          <w:b w:val="0"/>
          <w:bCs w:val="0"/>
        </w:rPr>
        <w:t>Pumpkin Seeds</w:t>
      </w:r>
    </w:p>
    <w:p w:rsidR="005470AF" w:rsidRDefault="005470AF" w:rsidP="005470AF">
      <w:pPr>
        <w:pStyle w:val="NormalWeb"/>
      </w:pPr>
      <w:r>
        <w:rPr>
          <w:rStyle w:val="Strong"/>
        </w:rPr>
        <w:t xml:space="preserve">Pumpkin seeds </w:t>
      </w:r>
      <w:r>
        <w:t>are used for removing pinworms from the intestine. Take a handful of pumpkin seeds and crush it. Take two cups of water and heat in a low flame. Add the crushed seeds and allow it to heat in a low flame for about two hours. After cooling, take one tablespoon of this water every hour.</w:t>
      </w:r>
    </w:p>
    <w:p w:rsidR="005470AF" w:rsidRDefault="005470AF" w:rsidP="005470AF">
      <w:pPr>
        <w:pStyle w:val="NormalWeb"/>
      </w:pPr>
      <w:r>
        <w:rPr>
          <w:noProof/>
          <w:color w:val="0000FF"/>
        </w:rPr>
        <w:drawing>
          <wp:inline distT="0" distB="0" distL="0" distR="0">
            <wp:extent cx="869950" cy="247650"/>
            <wp:effectExtent l="0" t="0" r="6350" b="0"/>
            <wp:docPr id="106" name="Picture 106" descr="http://www.findhomeremedy.com/wp-content/plugins/pin-it-button/images/pib-pinterest.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findhomeremedy.com/wp-content/plugins/pin-it-button/images/pib-pinterest.png">
                      <a:hlinkClick r:id="rId4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9950" cy="247650"/>
                    </a:xfrm>
                    <a:prstGeom prst="rect">
                      <a:avLst/>
                    </a:prstGeom>
                    <a:noFill/>
                    <a:ln>
                      <a:noFill/>
                    </a:ln>
                  </pic:spPr>
                </pic:pic>
              </a:graphicData>
            </a:graphic>
          </wp:inline>
        </w:drawing>
      </w:r>
      <w:r>
        <w:rPr>
          <w:noProof/>
          <w:color w:val="0000FF"/>
        </w:rPr>
        <w:drawing>
          <wp:inline distT="0" distB="0" distL="0" distR="0">
            <wp:extent cx="6191250" cy="4286250"/>
            <wp:effectExtent l="0" t="0" r="0" b="0"/>
            <wp:docPr id="105" name="Picture 105" descr="Pumpkin Seeds">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umpkin Seeds">
                      <a:hlinkClick r:id="rId97"/>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191250" cy="4286250"/>
                    </a:xfrm>
                    <a:prstGeom prst="rect">
                      <a:avLst/>
                    </a:prstGeom>
                    <a:noFill/>
                    <a:ln>
                      <a:noFill/>
                    </a:ln>
                  </pic:spPr>
                </pic:pic>
              </a:graphicData>
            </a:graphic>
          </wp:inline>
        </w:drawing>
      </w:r>
    </w:p>
    <w:p w:rsidR="005470AF" w:rsidRDefault="005470AF" w:rsidP="005470AF">
      <w:pPr>
        <w:pStyle w:val="NormalWeb"/>
      </w:pPr>
      <w:r>
        <w:t>This must be followed by a laxative after two hours and oatmeal after another two hours. For adults, you can use 300 g of pumpkin seeds. Children will need much less, starting from 50 g and moving on to 150 g depending on the age.</w:t>
      </w:r>
    </w:p>
    <w:p w:rsidR="005470AF" w:rsidRDefault="005470AF" w:rsidP="005470AF">
      <w:pPr>
        <w:pStyle w:val="Heading4"/>
      </w:pPr>
      <w:r>
        <w:rPr>
          <w:rStyle w:val="Strong"/>
          <w:b w:val="0"/>
          <w:bCs w:val="0"/>
        </w:rPr>
        <w:t>Wormwood</w:t>
      </w:r>
    </w:p>
    <w:p w:rsidR="005470AF" w:rsidRDefault="005470AF" w:rsidP="005470AF">
      <w:pPr>
        <w:pStyle w:val="NormalWeb"/>
      </w:pPr>
      <w:r>
        <w:t xml:space="preserve">Wormwood has active ingredients like </w:t>
      </w:r>
      <w:proofErr w:type="spellStart"/>
      <w:r>
        <w:t>thujone</w:t>
      </w:r>
      <w:proofErr w:type="spellEnd"/>
      <w:r>
        <w:t xml:space="preserve">, </w:t>
      </w:r>
      <w:proofErr w:type="spellStart"/>
      <w:r>
        <w:t>santonine</w:t>
      </w:r>
      <w:proofErr w:type="spellEnd"/>
      <w:r>
        <w:t xml:space="preserve"> and </w:t>
      </w:r>
      <w:proofErr w:type="spellStart"/>
      <w:r>
        <w:t>isothujone</w:t>
      </w:r>
      <w:proofErr w:type="spellEnd"/>
      <w:r>
        <w:t xml:space="preserve"> which help in removing parasites from the body.  As you gulp wormwood down your throat, the water reaches the intestine and weakens the membranes of the parasites that are housed in the intestine, thereby killing them completely.</w:t>
      </w:r>
    </w:p>
    <w:p w:rsidR="005470AF" w:rsidRDefault="005470AF" w:rsidP="005470AF">
      <w:pPr>
        <w:pStyle w:val="NormalWeb"/>
      </w:pPr>
      <w:r>
        <w:rPr>
          <w:noProof/>
          <w:color w:val="0000FF"/>
        </w:rPr>
        <w:drawing>
          <wp:inline distT="0" distB="0" distL="0" distR="0">
            <wp:extent cx="869950" cy="247650"/>
            <wp:effectExtent l="0" t="0" r="6350" b="0"/>
            <wp:docPr id="104" name="Picture 104" descr="http://www.findhomeremedy.com/wp-content/plugins/pin-it-button/images/pib-pinterest.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findhomeremedy.com/wp-content/plugins/pin-it-button/images/pib-pinterest.png">
                      <a:hlinkClick r:id="rId4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9950" cy="247650"/>
                    </a:xfrm>
                    <a:prstGeom prst="rect">
                      <a:avLst/>
                    </a:prstGeom>
                    <a:noFill/>
                    <a:ln>
                      <a:noFill/>
                    </a:ln>
                  </pic:spPr>
                </pic:pic>
              </a:graphicData>
            </a:graphic>
          </wp:inline>
        </w:drawing>
      </w:r>
      <w:r>
        <w:rPr>
          <w:noProof/>
          <w:color w:val="0000FF"/>
        </w:rPr>
        <w:drawing>
          <wp:inline distT="0" distB="0" distL="0" distR="0">
            <wp:extent cx="6191250" cy="4286250"/>
            <wp:effectExtent l="0" t="0" r="0" b="0"/>
            <wp:docPr id="103" name="Picture 103" descr="Woemwood">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Woemwood">
                      <a:hlinkClick r:id="rId99"/>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191250" cy="4286250"/>
                    </a:xfrm>
                    <a:prstGeom prst="rect">
                      <a:avLst/>
                    </a:prstGeom>
                    <a:noFill/>
                    <a:ln>
                      <a:noFill/>
                    </a:ln>
                  </pic:spPr>
                </pic:pic>
              </a:graphicData>
            </a:graphic>
          </wp:inline>
        </w:drawing>
      </w:r>
    </w:p>
    <w:p w:rsidR="005470AF" w:rsidRDefault="005470AF" w:rsidP="005470AF">
      <w:pPr>
        <w:pStyle w:val="NormalWeb"/>
      </w:pPr>
      <w:r>
        <w:t>Take one teaspoon of wormwood and boil in a cup of water. Allow it to cool and drink early morning empty stomach. You can continue drinking wormwood tea every two hours for complete removal of parasites including pinworm and its eggs from the body.</w:t>
      </w:r>
    </w:p>
    <w:p w:rsidR="005470AF" w:rsidRDefault="005470AF" w:rsidP="005470AF">
      <w:pPr>
        <w:pStyle w:val="Heading4"/>
      </w:pPr>
      <w:r>
        <w:rPr>
          <w:rStyle w:val="Strong"/>
          <w:b w:val="0"/>
          <w:bCs w:val="0"/>
        </w:rPr>
        <w:t>Apple Cider Vinegar</w:t>
      </w:r>
    </w:p>
    <w:p w:rsidR="005470AF" w:rsidRDefault="005470AF" w:rsidP="005470AF">
      <w:pPr>
        <w:pStyle w:val="NormalWeb"/>
      </w:pPr>
      <w:r>
        <w:rPr>
          <w:rStyle w:val="Strong"/>
        </w:rPr>
        <w:t>Apple cider vinegar</w:t>
      </w:r>
      <w:r>
        <w:t xml:space="preserve"> is a definite solution for pinworms. Vinegar does not kill the worms in your intestines, but will rid the body of the worms with continued application. Take a glass of water and add two teaspoons of apple cider vinegar into it. Drink </w:t>
      </w:r>
      <w:proofErr w:type="gramStart"/>
      <w:r>
        <w:t>this every</w:t>
      </w:r>
      <w:proofErr w:type="gramEnd"/>
      <w:r>
        <w:t xml:space="preserve"> day to lower the </w:t>
      </w:r>
      <w:proofErr w:type="spellStart"/>
      <w:r>
        <w:t>ph</w:t>
      </w:r>
      <w:proofErr w:type="spellEnd"/>
      <w:r>
        <w:t xml:space="preserve"> level in your intestine. This will make it difficult for the worms to thrive and force them to die a natural death.</w:t>
      </w:r>
    </w:p>
    <w:p w:rsidR="005470AF" w:rsidRDefault="005470AF" w:rsidP="005470AF">
      <w:pPr>
        <w:pStyle w:val="NormalWeb"/>
      </w:pPr>
      <w:r>
        <w:rPr>
          <w:noProof/>
          <w:color w:val="0000FF"/>
        </w:rPr>
        <w:drawing>
          <wp:inline distT="0" distB="0" distL="0" distR="0">
            <wp:extent cx="869950" cy="247650"/>
            <wp:effectExtent l="0" t="0" r="6350" b="0"/>
            <wp:docPr id="102" name="Picture 102" descr="http://www.findhomeremedy.com/wp-content/plugins/pin-it-button/images/pib-pinterest.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findhomeremedy.com/wp-content/plugins/pin-it-button/images/pib-pinterest.png">
                      <a:hlinkClick r:id="rId4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9950" cy="247650"/>
                    </a:xfrm>
                    <a:prstGeom prst="rect">
                      <a:avLst/>
                    </a:prstGeom>
                    <a:noFill/>
                    <a:ln>
                      <a:noFill/>
                    </a:ln>
                  </pic:spPr>
                </pic:pic>
              </a:graphicData>
            </a:graphic>
          </wp:inline>
        </w:drawing>
      </w:r>
      <w:r>
        <w:rPr>
          <w:noProof/>
          <w:color w:val="0000FF"/>
        </w:rPr>
        <w:drawing>
          <wp:inline distT="0" distB="0" distL="0" distR="0">
            <wp:extent cx="6191250" cy="4286250"/>
            <wp:effectExtent l="0" t="0" r="0" b="0"/>
            <wp:docPr id="101" name="Picture 101" descr="Apple Cider Vinegar.">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Apple Cider Vinegar.">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191250" cy="4286250"/>
                    </a:xfrm>
                    <a:prstGeom prst="rect">
                      <a:avLst/>
                    </a:prstGeom>
                    <a:noFill/>
                    <a:ln>
                      <a:noFill/>
                    </a:ln>
                  </pic:spPr>
                </pic:pic>
              </a:graphicData>
            </a:graphic>
          </wp:inline>
        </w:drawing>
      </w:r>
    </w:p>
    <w:p w:rsidR="005470AF" w:rsidRDefault="005470AF" w:rsidP="005470AF">
      <w:pPr>
        <w:pStyle w:val="NormalWeb"/>
      </w:pPr>
      <w:r>
        <w:t>Drinking apple cider vinegar every day will prevent the worms from multiplying in your system and also prevent its occurrence.</w:t>
      </w:r>
    </w:p>
    <w:p w:rsidR="005470AF" w:rsidRDefault="005470AF" w:rsidP="005470AF">
      <w:pPr>
        <w:pStyle w:val="NormalWeb"/>
      </w:pPr>
      <w:r>
        <w:t>While trying these home remedies, it is also important to observe personal hygiene. Leave your anal region clean by washing with soap and water. It is also important to give some hot treatment to your bed sheets by laundering them in hot water.  Always wash your hands with soap and water after touching the anal region and try not to scratch!</w:t>
      </w:r>
    </w:p>
    <w:p w:rsidR="005470AF" w:rsidRDefault="005470AF" w:rsidP="005470AF">
      <w:r>
        <w:rPr>
          <w:rStyle w:val="swpcount"/>
        </w:rPr>
        <w:t xml:space="preserve">167 </w:t>
      </w:r>
      <w:r>
        <w:rPr>
          <w:rStyle w:val="swplabel"/>
        </w:rPr>
        <w:t>Shares</w:t>
      </w:r>
    </w:p>
    <w:p w:rsidR="005470AF" w:rsidRDefault="0005758D" w:rsidP="005470AF">
      <w:hyperlink r:id="rId103" w:tgtFrame="_blank" w:history="1">
        <w:r w:rsidR="005470AF">
          <w:rPr>
            <w:rStyle w:val="swpshare"/>
            <w:color w:val="0000FF"/>
            <w:u w:val="single"/>
          </w:rPr>
          <w:t>Share</w:t>
        </w:r>
      </w:hyperlink>
    </w:p>
    <w:p w:rsidR="005470AF" w:rsidRDefault="0005758D" w:rsidP="005470AF">
      <w:hyperlink r:id="rId104" w:tgtFrame="_blank" w:history="1">
        <w:r w:rsidR="005470AF">
          <w:rPr>
            <w:rStyle w:val="swpshare"/>
            <w:color w:val="0000FF"/>
            <w:u w:val="single"/>
          </w:rPr>
          <w:t>Tweet</w:t>
        </w:r>
      </w:hyperlink>
    </w:p>
    <w:p w:rsidR="005470AF" w:rsidRDefault="005470AF" w:rsidP="005470AF">
      <w:r>
        <w:rPr>
          <w:rStyle w:val="swpshare"/>
        </w:rPr>
        <w:t>Pin</w:t>
      </w:r>
    </w:p>
    <w:p w:rsidR="005470AF" w:rsidRDefault="0005758D" w:rsidP="005470AF">
      <w:pPr>
        <w:jc w:val="center"/>
      </w:pPr>
      <w:hyperlink r:id="rId105" w:anchor="dis_comment" w:history="1">
        <w:r w:rsidR="005470AF">
          <w:rPr>
            <w:rStyle w:val="Hyperlink"/>
            <w:b/>
            <w:bCs/>
            <w:sz w:val="38"/>
            <w:szCs w:val="38"/>
            <w:shd w:val="clear" w:color="auto" w:fill="639816"/>
          </w:rPr>
          <w:t xml:space="preserve">Leave a Comment </w:t>
        </w:r>
      </w:hyperlink>
    </w:p>
    <w:p w:rsidR="005470AF" w:rsidRDefault="005470AF" w:rsidP="005470AF">
      <w:r>
        <w:br/>
      </w:r>
      <w:r>
        <w:rPr>
          <w:b/>
          <w:bCs/>
        </w:rPr>
        <w:t xml:space="preserve">Caution: Please use Home Remedies after Proper Research and Guidance. You accept that you are following any advice at your own risk and will properly research or consult healthcare professional. </w:t>
      </w:r>
    </w:p>
    <w:p w:rsidR="005470AF" w:rsidRDefault="005470AF" w:rsidP="005470AF">
      <w:r>
        <w:rPr>
          <w:noProof/>
          <w:color w:val="0000FF"/>
        </w:rPr>
        <w:drawing>
          <wp:inline distT="0" distB="0" distL="0" distR="0">
            <wp:extent cx="2857500" cy="571500"/>
            <wp:effectExtent l="0" t="0" r="0" b="0"/>
            <wp:docPr id="100" name="Picture 100" descr="ask a question">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sk a question">
                      <a:hlinkClick r:id="rId106"/>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rsidR="005470AF" w:rsidRDefault="005470AF" w:rsidP="005470AF">
      <w:r>
        <w:t xml:space="preserve">This entry was posted in </w:t>
      </w:r>
      <w:hyperlink r:id="rId108" w:history="1">
        <w:r>
          <w:rPr>
            <w:rStyle w:val="Hyperlink"/>
          </w:rPr>
          <w:t>Featured</w:t>
        </w:r>
      </w:hyperlink>
      <w:r>
        <w:t xml:space="preserve">, </w:t>
      </w:r>
      <w:hyperlink r:id="rId109" w:history="1">
        <w:r>
          <w:rPr>
            <w:rStyle w:val="Hyperlink"/>
          </w:rPr>
          <w:t>Natural Cures</w:t>
        </w:r>
      </w:hyperlink>
      <w:r>
        <w:t xml:space="preserve">. </w:t>
      </w:r>
    </w:p>
    <w:p w:rsidR="005470AF" w:rsidRDefault="0005758D" w:rsidP="005470AF">
      <w:hyperlink r:id="rId110" w:history="1">
        <w:r w:rsidR="005470AF">
          <w:rPr>
            <w:rStyle w:val="Hyperlink"/>
          </w:rPr>
          <w:t>13 Simple Yet Effective Home Remedies For Cold Sores</w:t>
        </w:r>
      </w:hyperlink>
    </w:p>
    <w:p w:rsidR="005470AF" w:rsidRDefault="0005758D" w:rsidP="005470AF">
      <w:hyperlink r:id="rId111" w:history="1">
        <w:r w:rsidR="005470AF">
          <w:rPr>
            <w:rStyle w:val="Hyperlink"/>
          </w:rPr>
          <w:t xml:space="preserve">7 Natural Methods To Lose Belly Fat </w:t>
        </w:r>
      </w:hyperlink>
    </w:p>
    <w:p w:rsidR="005470AF" w:rsidRDefault="0005758D" w:rsidP="005470AF">
      <w:r>
        <w:pict>
          <v:rect id="_x0000_i1039" style="width:0;height:1.5pt" o:hralign="center" o:hrstd="t" o:hr="t" fillcolor="#a0a0a0" stroked="f"/>
        </w:pict>
      </w:r>
    </w:p>
    <w:p w:rsidR="005470AF" w:rsidRDefault="005470AF" w:rsidP="005470AF">
      <w:pPr>
        <w:pStyle w:val="Heading4"/>
      </w:pPr>
      <w:r>
        <w:rPr>
          <w:rStyle w:val="Strong"/>
          <w:b w:val="0"/>
          <w:bCs w:val="0"/>
        </w:rPr>
        <w:t>Worth Buying</w:t>
      </w:r>
      <w:r>
        <w:t xml:space="preserve"> </w:t>
      </w:r>
    </w:p>
    <w:p w:rsidR="005470AF" w:rsidRDefault="005470AF" w:rsidP="005470AF">
      <w:r>
        <w:rPr>
          <w:rStyle w:val="onsale"/>
        </w:rPr>
        <w:t>-70%</w:t>
      </w:r>
    </w:p>
    <w:p w:rsidR="005470AF" w:rsidRDefault="0005758D" w:rsidP="005470AF">
      <w:hyperlink r:id="rId112" w:history="1">
        <w:r w:rsidR="005470AF">
          <w:rPr>
            <w:noProof/>
            <w:color w:val="0000FF"/>
          </w:rPr>
          <w:drawing>
            <wp:inline distT="0" distB="0" distL="0" distR="0">
              <wp:extent cx="2381250" cy="2381250"/>
              <wp:effectExtent l="0" t="0" r="0" b="0"/>
              <wp:docPr id="99" name="Picture 99" descr="MORPH10_1">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MORPH10_1">
                        <a:hlinkClick r:id="rId112"/>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r w:rsidR="005470AF">
          <w:rPr>
            <w:noProof/>
            <w:color w:val="0000FF"/>
          </w:rPr>
          <w:drawing>
            <wp:inline distT="0" distB="0" distL="0" distR="0">
              <wp:extent cx="2381250" cy="2381250"/>
              <wp:effectExtent l="0" t="0" r="0" b="0"/>
              <wp:docPr id="98" name="Picture 98" descr="http://www.findhomeremedy.com/wp-content/uploads/2013/09/MORPH10-2_1-250x250.jpg">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findhomeremedy.com/wp-content/uploads/2013/09/MORPH10-2_1-250x250.jpg">
                        <a:hlinkClick r:id="rId112"/>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hyperlink>
    </w:p>
    <w:p w:rsidR="005470AF" w:rsidRDefault="005470AF" w:rsidP="005470AF">
      <w:pPr>
        <w:rPr>
          <w:rStyle w:val="Hyperlink"/>
        </w:rPr>
      </w:pPr>
      <w:r>
        <w:fldChar w:fldCharType="begin"/>
      </w:r>
      <w:r>
        <w:instrText xml:space="preserve"> HYPERLINK "http://www.findhomeremedy.com/supplements/gymnema-slyvestre/" </w:instrText>
      </w:r>
      <w:r>
        <w:fldChar w:fldCharType="separate"/>
      </w:r>
    </w:p>
    <w:p w:rsidR="005470AF" w:rsidRDefault="005470AF" w:rsidP="005470AF">
      <w:r>
        <w:rPr>
          <w:rStyle w:val="Strong"/>
          <w:color w:val="0000FF"/>
          <w:u w:val="single"/>
        </w:rPr>
        <w:t>+</w:t>
      </w:r>
    </w:p>
    <w:p w:rsidR="005470AF" w:rsidRDefault="005470AF" w:rsidP="005470AF">
      <w:r>
        <w:fldChar w:fldCharType="end"/>
      </w:r>
      <w:hyperlink r:id="rId115" w:anchor="quick-view" w:history="1">
        <w:r>
          <w:rPr>
            <w:rStyle w:val="Hyperlink"/>
          </w:rPr>
          <w:t>Quick View</w:t>
        </w:r>
      </w:hyperlink>
      <w:r>
        <w:t xml:space="preserve"> </w:t>
      </w:r>
    </w:p>
    <w:p w:rsidR="005470AF" w:rsidRDefault="005470AF" w:rsidP="005470AF">
      <w:pPr>
        <w:pStyle w:val="category"/>
      </w:pPr>
      <w:r>
        <w:t xml:space="preserve">Diabetes Support </w:t>
      </w:r>
    </w:p>
    <w:p w:rsidR="005470AF" w:rsidRDefault="0005758D" w:rsidP="005470AF">
      <w:pPr>
        <w:pStyle w:val="name"/>
      </w:pPr>
      <w:hyperlink r:id="rId116" w:history="1">
        <w:r w:rsidR="005470AF">
          <w:rPr>
            <w:rStyle w:val="Hyperlink"/>
          </w:rPr>
          <w:t xml:space="preserve">Morpheme </w:t>
        </w:r>
        <w:proofErr w:type="spellStart"/>
        <w:r w:rsidR="005470AF">
          <w:rPr>
            <w:rStyle w:val="Hyperlink"/>
          </w:rPr>
          <w:t>Gymnema</w:t>
        </w:r>
        <w:proofErr w:type="spellEnd"/>
        <w:r w:rsidR="005470AF">
          <w:rPr>
            <w:rStyle w:val="Hyperlink"/>
          </w:rPr>
          <w:t xml:space="preserve"> </w:t>
        </w:r>
        <w:proofErr w:type="spellStart"/>
        <w:r w:rsidR="005470AF">
          <w:rPr>
            <w:rStyle w:val="Hyperlink"/>
          </w:rPr>
          <w:t>Slyvestre</w:t>
        </w:r>
        <w:proofErr w:type="spellEnd"/>
        <w:r w:rsidR="005470AF">
          <w:rPr>
            <w:rStyle w:val="Hyperlink"/>
          </w:rPr>
          <w:t xml:space="preserve"> (</w:t>
        </w:r>
        <w:proofErr w:type="spellStart"/>
        <w:r w:rsidR="005470AF">
          <w:rPr>
            <w:rStyle w:val="Hyperlink"/>
          </w:rPr>
          <w:t>Meshshringi</w:t>
        </w:r>
        <w:proofErr w:type="spellEnd"/>
        <w:r w:rsidR="005470AF">
          <w:rPr>
            <w:rStyle w:val="Hyperlink"/>
          </w:rPr>
          <w:t>) 500mg Extract 60 Veg Caps</w:t>
        </w:r>
      </w:hyperlink>
    </w:p>
    <w:p w:rsidR="005470AF" w:rsidRDefault="005470AF" w:rsidP="005470AF">
      <w:r>
        <w:rPr>
          <w:rStyle w:val="Strong"/>
        </w:rPr>
        <w:t>5</w:t>
      </w:r>
      <w:r>
        <w:t xml:space="preserve"> out of 5</w:t>
      </w:r>
    </w:p>
    <w:p w:rsidR="005470AF" w:rsidRDefault="005470AF" w:rsidP="005470AF">
      <w:r>
        <w:rPr>
          <w:rStyle w:val="woocommerce-price-currencysymbol"/>
        </w:rPr>
        <w:t>$</w:t>
      </w:r>
      <w:r>
        <w:rPr>
          <w:rStyle w:val="woocommerce-price-amount"/>
        </w:rPr>
        <w:t>19.79</w:t>
      </w:r>
      <w:r>
        <w:t xml:space="preserve"> </w:t>
      </w:r>
    </w:p>
    <w:p w:rsidR="005470AF" w:rsidRDefault="005470AF" w:rsidP="005470AF">
      <w:r>
        <w:rPr>
          <w:rStyle w:val="onsale"/>
        </w:rPr>
        <w:t>-30%</w:t>
      </w:r>
    </w:p>
    <w:p w:rsidR="005470AF" w:rsidRDefault="0005758D" w:rsidP="005470AF">
      <w:hyperlink r:id="rId117" w:history="1">
        <w:r w:rsidR="005470AF">
          <w:rPr>
            <w:noProof/>
            <w:color w:val="0000FF"/>
          </w:rPr>
          <w:drawing>
            <wp:inline distT="0" distB="0" distL="0" distR="0">
              <wp:extent cx="2381250" cy="2381250"/>
              <wp:effectExtent l="0" t="0" r="0" b="0"/>
              <wp:docPr id="97" name="Picture 97" descr="MORPH258">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MORPH258">
                        <a:hlinkClick r:id="rId117"/>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r w:rsidR="005470AF">
          <w:rPr>
            <w:noProof/>
            <w:color w:val="0000FF"/>
          </w:rPr>
          <w:drawing>
            <wp:inline distT="0" distB="0" distL="0" distR="0">
              <wp:extent cx="2381250" cy="2381250"/>
              <wp:effectExtent l="0" t="0" r="0" b="0"/>
              <wp:docPr id="96" name="Picture 96" descr="http://www.findhomeremedy.com/wp-content/uploads/2015/02/MORPH258-2-1-250x250.jp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findhomeremedy.com/wp-content/uploads/2015/02/MORPH258-2-1-250x250.jpg">
                        <a:hlinkClick r:id="rId117"/>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hyperlink>
    </w:p>
    <w:p w:rsidR="005470AF" w:rsidRDefault="005470AF" w:rsidP="005470AF">
      <w:pPr>
        <w:rPr>
          <w:rStyle w:val="Hyperlink"/>
        </w:rPr>
      </w:pPr>
      <w:r>
        <w:fldChar w:fldCharType="begin"/>
      </w:r>
      <w:r>
        <w:instrText xml:space="preserve"> HYPERLINK "http://www.findhomeremedy.com/supplements/cinnamon/" </w:instrText>
      </w:r>
      <w:r>
        <w:fldChar w:fldCharType="separate"/>
      </w:r>
    </w:p>
    <w:p w:rsidR="005470AF" w:rsidRDefault="005470AF" w:rsidP="005470AF">
      <w:r>
        <w:rPr>
          <w:rStyle w:val="Strong"/>
          <w:color w:val="0000FF"/>
          <w:u w:val="single"/>
        </w:rPr>
        <w:t>+</w:t>
      </w:r>
    </w:p>
    <w:p w:rsidR="005470AF" w:rsidRDefault="005470AF" w:rsidP="005470AF">
      <w:r>
        <w:fldChar w:fldCharType="end"/>
      </w:r>
      <w:hyperlink r:id="rId120" w:anchor="quick-view" w:history="1">
        <w:r>
          <w:rPr>
            <w:rStyle w:val="Hyperlink"/>
          </w:rPr>
          <w:t>Quick View</w:t>
        </w:r>
      </w:hyperlink>
      <w:r>
        <w:t xml:space="preserve"> </w:t>
      </w:r>
    </w:p>
    <w:p w:rsidR="005470AF" w:rsidRDefault="005470AF" w:rsidP="005470AF">
      <w:pPr>
        <w:pStyle w:val="category"/>
      </w:pPr>
      <w:r>
        <w:t xml:space="preserve">Cholesterol </w:t>
      </w:r>
    </w:p>
    <w:p w:rsidR="005470AF" w:rsidRDefault="0005758D" w:rsidP="005470AF">
      <w:pPr>
        <w:pStyle w:val="name"/>
      </w:pPr>
      <w:hyperlink r:id="rId121" w:history="1">
        <w:r w:rsidR="005470AF">
          <w:rPr>
            <w:rStyle w:val="Hyperlink"/>
          </w:rPr>
          <w:t>Morpheme Cinnamon 500mg Extract 60 Veg Caps</w:t>
        </w:r>
      </w:hyperlink>
    </w:p>
    <w:p w:rsidR="005470AF" w:rsidRDefault="005470AF" w:rsidP="005470AF">
      <w:r>
        <w:rPr>
          <w:rStyle w:val="Strong"/>
        </w:rPr>
        <w:t>5</w:t>
      </w:r>
      <w:r>
        <w:t xml:space="preserve"> out of 5</w:t>
      </w:r>
    </w:p>
    <w:p w:rsidR="005470AF" w:rsidRDefault="005470AF" w:rsidP="005470AF">
      <w:r>
        <w:rPr>
          <w:rStyle w:val="woocommerce-price-currencysymbol"/>
        </w:rPr>
        <w:t>$</w:t>
      </w:r>
      <w:r>
        <w:rPr>
          <w:rStyle w:val="woocommerce-price-amount"/>
        </w:rPr>
        <w:t>19.79</w:t>
      </w:r>
      <w:r>
        <w:t xml:space="preserve"> </w:t>
      </w:r>
    </w:p>
    <w:p w:rsidR="005470AF" w:rsidRDefault="005470AF" w:rsidP="005470AF">
      <w:r>
        <w:rPr>
          <w:rStyle w:val="onsale"/>
        </w:rPr>
        <w:t>-30%</w:t>
      </w:r>
    </w:p>
    <w:p w:rsidR="005470AF" w:rsidRDefault="0005758D" w:rsidP="005470AF">
      <w:hyperlink r:id="rId122" w:history="1">
        <w:r w:rsidR="005470AF">
          <w:rPr>
            <w:noProof/>
            <w:color w:val="0000FF"/>
          </w:rPr>
          <w:drawing>
            <wp:inline distT="0" distB="0" distL="0" distR="0">
              <wp:extent cx="2381250" cy="2381250"/>
              <wp:effectExtent l="0" t="0" r="0" b="0"/>
              <wp:docPr id="95" name="Picture 95" descr="MORPH37_1">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MORPH37_1">
                        <a:hlinkClick r:id="rId122"/>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r w:rsidR="005470AF">
          <w:rPr>
            <w:noProof/>
            <w:color w:val="0000FF"/>
          </w:rPr>
          <w:drawing>
            <wp:inline distT="0" distB="0" distL="0" distR="0">
              <wp:extent cx="2381250" cy="2381250"/>
              <wp:effectExtent l="0" t="0" r="0" b="0"/>
              <wp:docPr id="94" name="Picture 94" descr="http://www.findhomeremedy.com/wp-content/uploads/2013/09/MORPH37-2-1-250x250.jpg">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findhomeremedy.com/wp-content/uploads/2013/09/MORPH37-2-1-250x250.jpg">
                        <a:hlinkClick r:id="rId122"/>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hyperlink>
    </w:p>
    <w:p w:rsidR="005470AF" w:rsidRDefault="005470AF" w:rsidP="005470AF">
      <w:pPr>
        <w:rPr>
          <w:rStyle w:val="Hyperlink"/>
        </w:rPr>
      </w:pPr>
      <w:r>
        <w:fldChar w:fldCharType="begin"/>
      </w:r>
      <w:r>
        <w:instrText xml:space="preserve"> HYPERLINK "http://www.findhomeremedy.com/supplements/kohinoor-gold-plus/" </w:instrText>
      </w:r>
      <w:r>
        <w:fldChar w:fldCharType="separate"/>
      </w:r>
    </w:p>
    <w:p w:rsidR="005470AF" w:rsidRDefault="005470AF" w:rsidP="005470AF">
      <w:r>
        <w:rPr>
          <w:rStyle w:val="Strong"/>
          <w:color w:val="0000FF"/>
          <w:u w:val="single"/>
        </w:rPr>
        <w:t>+</w:t>
      </w:r>
    </w:p>
    <w:p w:rsidR="005470AF" w:rsidRDefault="005470AF" w:rsidP="005470AF">
      <w:r>
        <w:fldChar w:fldCharType="end"/>
      </w:r>
      <w:hyperlink r:id="rId125" w:anchor="quick-view" w:history="1">
        <w:r>
          <w:rPr>
            <w:rStyle w:val="Hyperlink"/>
          </w:rPr>
          <w:t>Quick View</w:t>
        </w:r>
      </w:hyperlink>
      <w:r>
        <w:t xml:space="preserve"> </w:t>
      </w:r>
    </w:p>
    <w:p w:rsidR="005470AF" w:rsidRDefault="005470AF" w:rsidP="005470AF">
      <w:pPr>
        <w:pStyle w:val="category"/>
      </w:pPr>
      <w:r>
        <w:t xml:space="preserve">Male Health </w:t>
      </w:r>
    </w:p>
    <w:p w:rsidR="005470AF" w:rsidRDefault="0005758D" w:rsidP="005470AF">
      <w:pPr>
        <w:pStyle w:val="name"/>
      </w:pPr>
      <w:hyperlink r:id="rId126" w:history="1">
        <w:r w:rsidR="005470AF">
          <w:rPr>
            <w:rStyle w:val="Hyperlink"/>
          </w:rPr>
          <w:t>Morpheme Kohinoor Gold Plus – 60 Veg Caps</w:t>
        </w:r>
      </w:hyperlink>
    </w:p>
    <w:p w:rsidR="005470AF" w:rsidRDefault="005470AF" w:rsidP="005470AF">
      <w:r>
        <w:rPr>
          <w:rStyle w:val="Strong"/>
        </w:rPr>
        <w:t>4.69</w:t>
      </w:r>
      <w:r>
        <w:t xml:space="preserve"> out of 5</w:t>
      </w:r>
    </w:p>
    <w:p w:rsidR="005470AF" w:rsidRDefault="005470AF" w:rsidP="005470AF">
      <w:r>
        <w:rPr>
          <w:rStyle w:val="woocommerce-price-currencysymbol"/>
        </w:rPr>
        <w:t>$</w:t>
      </w:r>
      <w:r>
        <w:rPr>
          <w:rStyle w:val="woocommerce-price-amount"/>
        </w:rPr>
        <w:t>40.50</w:t>
      </w:r>
      <w:r>
        <w:t xml:space="preserve"> </w:t>
      </w:r>
    </w:p>
    <w:p w:rsidR="005470AF" w:rsidRDefault="005470AF" w:rsidP="005470AF">
      <w:r>
        <w:rPr>
          <w:rStyle w:val="onsale"/>
        </w:rPr>
        <w:t>-30%</w:t>
      </w:r>
    </w:p>
    <w:p w:rsidR="005470AF" w:rsidRDefault="0005758D" w:rsidP="005470AF">
      <w:hyperlink r:id="rId127" w:history="1">
        <w:r w:rsidR="005470AF">
          <w:rPr>
            <w:noProof/>
            <w:color w:val="0000FF"/>
          </w:rPr>
          <w:drawing>
            <wp:inline distT="0" distB="0" distL="0" distR="0">
              <wp:extent cx="2381250" cy="2381250"/>
              <wp:effectExtent l="0" t="0" r="0" b="0"/>
              <wp:docPr id="93" name="Picture 93" descr="MORPH8_1">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MORPH8_1">
                        <a:hlinkClick r:id="rId127"/>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r w:rsidR="005470AF">
          <w:rPr>
            <w:noProof/>
            <w:color w:val="0000FF"/>
          </w:rPr>
          <w:drawing>
            <wp:inline distT="0" distB="0" distL="0" distR="0">
              <wp:extent cx="2381250" cy="2381250"/>
              <wp:effectExtent l="0" t="0" r="0" b="0"/>
              <wp:docPr id="92" name="Picture 92" descr="http://www.findhomeremedy.com/wp-content/uploads/2013/09/MORPH8-2-1-250x250.jp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findhomeremedy.com/wp-content/uploads/2013/09/MORPH8-2-1-250x250.jpg">
                        <a:hlinkClick r:id="rId127"/>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hyperlink>
    </w:p>
    <w:p w:rsidR="005470AF" w:rsidRDefault="005470AF" w:rsidP="005470AF">
      <w:pPr>
        <w:rPr>
          <w:rStyle w:val="Hyperlink"/>
        </w:rPr>
      </w:pPr>
      <w:r>
        <w:fldChar w:fldCharType="begin"/>
      </w:r>
      <w:r>
        <w:instrText xml:space="preserve"> HYPERLINK "http://www.findhomeremedy.com/supplements/kutaj/" </w:instrText>
      </w:r>
      <w:r>
        <w:fldChar w:fldCharType="separate"/>
      </w:r>
    </w:p>
    <w:p w:rsidR="005470AF" w:rsidRDefault="005470AF" w:rsidP="005470AF">
      <w:r>
        <w:rPr>
          <w:rStyle w:val="Strong"/>
          <w:color w:val="0000FF"/>
          <w:u w:val="single"/>
        </w:rPr>
        <w:t>+</w:t>
      </w:r>
    </w:p>
    <w:p w:rsidR="005470AF" w:rsidRDefault="005470AF" w:rsidP="005470AF">
      <w:r>
        <w:fldChar w:fldCharType="end"/>
      </w:r>
      <w:hyperlink r:id="rId130" w:anchor="quick-view" w:history="1">
        <w:r>
          <w:rPr>
            <w:rStyle w:val="Hyperlink"/>
          </w:rPr>
          <w:t>Quick View</w:t>
        </w:r>
      </w:hyperlink>
      <w:r>
        <w:t xml:space="preserve"> </w:t>
      </w:r>
    </w:p>
    <w:p w:rsidR="005470AF" w:rsidRDefault="005470AF" w:rsidP="005470AF">
      <w:pPr>
        <w:pStyle w:val="category"/>
      </w:pPr>
      <w:r>
        <w:t xml:space="preserve">Colon Support </w:t>
      </w:r>
    </w:p>
    <w:p w:rsidR="005470AF" w:rsidRDefault="0005758D" w:rsidP="005470AF">
      <w:pPr>
        <w:pStyle w:val="name"/>
      </w:pPr>
      <w:hyperlink r:id="rId131" w:history="1">
        <w:r w:rsidR="005470AF">
          <w:rPr>
            <w:rStyle w:val="Hyperlink"/>
          </w:rPr>
          <w:t xml:space="preserve">Morpheme </w:t>
        </w:r>
        <w:proofErr w:type="spellStart"/>
        <w:r w:rsidR="005470AF">
          <w:rPr>
            <w:rStyle w:val="Hyperlink"/>
          </w:rPr>
          <w:t>Kutaj</w:t>
        </w:r>
        <w:proofErr w:type="spellEnd"/>
        <w:r w:rsidR="005470AF">
          <w:rPr>
            <w:rStyle w:val="Hyperlink"/>
          </w:rPr>
          <w:t xml:space="preserve"> Caps – 500mg Extract 60 Veg Caps</w:t>
        </w:r>
      </w:hyperlink>
    </w:p>
    <w:p w:rsidR="005470AF" w:rsidRDefault="005470AF" w:rsidP="005470AF">
      <w:r>
        <w:rPr>
          <w:rStyle w:val="Strong"/>
        </w:rPr>
        <w:t>5</w:t>
      </w:r>
      <w:r>
        <w:t xml:space="preserve"> out of 5</w:t>
      </w:r>
    </w:p>
    <w:p w:rsidR="005470AF" w:rsidRDefault="005470AF" w:rsidP="005470AF">
      <w:r>
        <w:rPr>
          <w:rStyle w:val="woocommerce-price-currencysymbol"/>
        </w:rPr>
        <w:t>$</w:t>
      </w:r>
      <w:r>
        <w:rPr>
          <w:rStyle w:val="woocommerce-price-amount"/>
        </w:rPr>
        <w:t>19.79</w:t>
      </w:r>
      <w:r>
        <w:t xml:space="preserve"> </w:t>
      </w:r>
    </w:p>
    <w:p w:rsidR="005470AF" w:rsidRDefault="0005758D" w:rsidP="005470AF">
      <w:r>
        <w:pict>
          <v:rect id="_x0000_i1040" style="width:0;height:1.5pt" o:hralign="center" o:hrstd="t" o:hr="t" fillcolor="#a0a0a0" stroked="f"/>
        </w:pict>
      </w:r>
    </w:p>
    <w:p w:rsidR="005470AF" w:rsidRDefault="005470AF" w:rsidP="005470AF">
      <w:pPr>
        <w:numPr>
          <w:ilvl w:val="0"/>
          <w:numId w:val="9"/>
        </w:numPr>
        <w:spacing w:before="100" w:beforeAutospacing="1" w:after="100" w:afterAutospacing="1" w:line="240" w:lineRule="auto"/>
      </w:pPr>
      <w:proofErr w:type="spellStart"/>
      <w:r>
        <w:rPr>
          <w:rStyle w:val="HTMLCite"/>
        </w:rPr>
        <w:t>Ricialove</w:t>
      </w:r>
      <w:proofErr w:type="spellEnd"/>
      <w:r>
        <w:rPr>
          <w:rStyle w:val="HTMLCite"/>
        </w:rPr>
        <w:t xml:space="preserve"> </w:t>
      </w:r>
    </w:p>
    <w:p w:rsidR="005470AF" w:rsidRDefault="005470AF" w:rsidP="005470AF">
      <w:pPr>
        <w:pStyle w:val="NormalWeb"/>
        <w:ind w:left="720"/>
      </w:pPr>
      <w:r>
        <w:t>LOL at the end</w:t>
      </w:r>
      <w:proofErr w:type="gramStart"/>
      <w:r>
        <w:t>….last</w:t>
      </w:r>
      <w:proofErr w:type="gramEnd"/>
      <w:r>
        <w:t xml:space="preserve"> but not least, make sure to wash your ass! LOL</w:t>
      </w:r>
    </w:p>
    <w:p w:rsidR="005470AF" w:rsidRDefault="005470AF" w:rsidP="005470AF">
      <w:pPr>
        <w:numPr>
          <w:ilvl w:val="0"/>
          <w:numId w:val="9"/>
        </w:numPr>
        <w:spacing w:before="100" w:beforeAutospacing="1" w:after="100" w:afterAutospacing="1" w:line="240" w:lineRule="auto"/>
      </w:pPr>
      <w:r>
        <w:rPr>
          <w:rStyle w:val="HTMLCite"/>
        </w:rPr>
        <w:t xml:space="preserve">Nicholas Canada-Jenkins </w:t>
      </w:r>
    </w:p>
    <w:p w:rsidR="005470AF" w:rsidRDefault="005470AF" w:rsidP="005470AF">
      <w:pPr>
        <w:pStyle w:val="NormalWeb"/>
        <w:ind w:left="720"/>
      </w:pPr>
      <w:r>
        <w:t xml:space="preserve">I love the information on here great article but I have a real issue of one thing how the hell am I supposed to have 3 cups a day from the onion water if there </w:t>
      </w:r>
      <w:proofErr w:type="gramStart"/>
      <w:r>
        <w:t>is</w:t>
      </w:r>
      <w:proofErr w:type="gramEnd"/>
      <w:r>
        <w:t xml:space="preserve"> only two cups in a pint especially if I have to wait 12 hours I’ve really limited resources that It just drives me insane please respond thank you</w:t>
      </w:r>
    </w:p>
    <w:p w:rsidR="005470AF" w:rsidRDefault="005470AF" w:rsidP="005470AF">
      <w:pPr>
        <w:numPr>
          <w:ilvl w:val="1"/>
          <w:numId w:val="9"/>
        </w:numPr>
        <w:spacing w:before="100" w:beforeAutospacing="1" w:after="100" w:afterAutospacing="1" w:line="240" w:lineRule="auto"/>
      </w:pPr>
      <w:proofErr w:type="spellStart"/>
      <w:r>
        <w:rPr>
          <w:rStyle w:val="HTMLCite"/>
        </w:rPr>
        <w:t>Abbyboard</w:t>
      </w:r>
      <w:proofErr w:type="spellEnd"/>
      <w:r>
        <w:rPr>
          <w:rStyle w:val="HTMLCite"/>
        </w:rPr>
        <w:t xml:space="preserve"> </w:t>
      </w:r>
    </w:p>
    <w:p w:rsidR="005470AF" w:rsidRDefault="005470AF" w:rsidP="005470AF">
      <w:pPr>
        <w:pStyle w:val="NormalWeb"/>
        <w:ind w:left="1440"/>
      </w:pPr>
      <w:r>
        <w:t>Are you okay now? If you are what did you do? I’m really scared right now lol.</w:t>
      </w:r>
    </w:p>
    <w:p w:rsidR="005470AF" w:rsidRDefault="005470AF" w:rsidP="005470AF"/>
    <w:p w:rsidR="005470AF" w:rsidRDefault="005470AF" w:rsidP="005470AF">
      <w:pPr>
        <w:pStyle w:val="Heading3"/>
      </w:pPr>
      <w:r>
        <w:t>Search Home Remedies</w:t>
      </w:r>
    </w:p>
    <w:p w:rsidR="005470AF" w:rsidRDefault="005470AF" w:rsidP="005470AF">
      <w:pPr>
        <w:pStyle w:val="z-TopofForm"/>
      </w:pPr>
      <w:r>
        <w:t>Top of Form</w:t>
      </w:r>
    </w:p>
    <w:p w:rsidR="005470AF" w:rsidRDefault="005470AF" w:rsidP="005470AF">
      <w:pPr>
        <w:pStyle w:val="z-BottomofForm"/>
      </w:pPr>
      <w:r>
        <w:t>Bottom of Form</w:t>
      </w:r>
    </w:p>
    <w:p w:rsidR="005470AF" w:rsidRDefault="005470AF" w:rsidP="005470AF">
      <w:pPr>
        <w:pStyle w:val="z-TopofForm"/>
      </w:pPr>
      <w:r>
        <w:t>Top of Form</w:t>
      </w:r>
    </w:p>
    <w:p w:rsidR="005470AF" w:rsidRDefault="005470AF" w:rsidP="005470AF">
      <w:pPr>
        <w:pStyle w:val="z-BottomofForm"/>
      </w:pPr>
      <w:r>
        <w:t>Bottom of Form</w:t>
      </w:r>
    </w:p>
    <w:p w:rsidR="005470AF" w:rsidRDefault="005470AF" w:rsidP="005470AF">
      <w:r>
        <w:rPr>
          <w:rStyle w:val="get-free"/>
        </w:rPr>
        <w:t xml:space="preserve">FREE </w:t>
      </w:r>
      <w:r>
        <w:br/>
      </w:r>
      <w:r>
        <w:rPr>
          <w:rStyle w:val="get-free"/>
        </w:rPr>
        <w:t>350+ Pages</w:t>
      </w:r>
      <w:r>
        <w:br/>
      </w:r>
      <w:r>
        <w:rPr>
          <w:rStyle w:val="get-free"/>
        </w:rPr>
        <w:t>Home Remedies</w:t>
      </w:r>
      <w:r>
        <w:br/>
      </w:r>
      <w:proofErr w:type="spellStart"/>
      <w:r>
        <w:rPr>
          <w:rStyle w:val="get-free"/>
        </w:rPr>
        <w:t>Ebook</w:t>
      </w:r>
      <w:proofErr w:type="spellEnd"/>
    </w:p>
    <w:p w:rsidR="005470AF" w:rsidRDefault="005470AF" w:rsidP="005470AF">
      <w:pPr>
        <w:pStyle w:val="z-TopofForm"/>
      </w:pPr>
      <w:r>
        <w:t>Top of Form</w:t>
      </w:r>
    </w:p>
    <w:p w:rsidR="005470AF" w:rsidRDefault="005470AF" w:rsidP="005470AF"/>
    <w:p w:rsidR="005470AF" w:rsidRDefault="005470AF" w:rsidP="005470AF">
      <w:pPr>
        <w:pStyle w:val="z-BottomofForm"/>
      </w:pPr>
      <w:r>
        <w:t>Bottom of Form</w:t>
      </w:r>
    </w:p>
    <w:p w:rsidR="005470AF" w:rsidRDefault="005470AF" w:rsidP="005470AF">
      <w:pPr>
        <w:pStyle w:val="z-TopofForm"/>
      </w:pPr>
      <w:r>
        <w:t>Top of Form</w:t>
      </w:r>
    </w:p>
    <w:p w:rsidR="005470AF" w:rsidRDefault="005470AF" w:rsidP="005470AF">
      <w:r>
        <w:object w:dxaOrig="323" w:dyaOrig="323">
          <v:shape id="_x0000_i1067" type="#_x0000_t75" style="width:1in;height:18pt" o:ole="">
            <v:imagedata r:id="rId22" o:title=""/>
          </v:shape>
          <w:control r:id="rId132" w:name="DefaultOcxName7" w:shapeid="_x0000_i1067"/>
        </w:object>
      </w:r>
    </w:p>
    <w:p w:rsidR="005470AF" w:rsidRDefault="005470AF" w:rsidP="005470AF">
      <w:pPr>
        <w:pStyle w:val="z-BottomofForm"/>
      </w:pPr>
      <w:r>
        <w:t>Bottom of Form</w:t>
      </w:r>
    </w:p>
    <w:p w:rsidR="005470AF" w:rsidRDefault="005470AF" w:rsidP="005470AF"/>
    <w:p w:rsidR="005470AF" w:rsidRDefault="005470AF" w:rsidP="005470AF">
      <w:r>
        <w:rPr>
          <w:noProof/>
          <w:color w:val="0000FF"/>
        </w:rPr>
        <w:drawing>
          <wp:inline distT="0" distB="0" distL="0" distR="0">
            <wp:extent cx="2857500" cy="571500"/>
            <wp:effectExtent l="0" t="0" r="0" b="0"/>
            <wp:docPr id="91" name="Picture 91" descr="ask a question">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ask a question">
                      <a:hlinkClick r:id="rId106"/>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rsidR="005470AF" w:rsidRDefault="0005758D" w:rsidP="005470AF">
      <w:pPr>
        <w:pStyle w:val="Heading3"/>
      </w:pPr>
      <w:hyperlink r:id="rId134" w:history="1">
        <w:r w:rsidR="005470AF">
          <w:rPr>
            <w:rStyle w:val="Hyperlink"/>
          </w:rPr>
          <w:t>Follow us</w:t>
        </w:r>
      </w:hyperlink>
    </w:p>
    <w:p w:rsidR="005470AF" w:rsidRDefault="0005758D" w:rsidP="005470AF">
      <w:hyperlink r:id="rId135" w:history="1">
        <w:r w:rsidR="005470AF">
          <w:rPr>
            <w:rStyle w:val="Hyperlink"/>
          </w:rPr>
          <w:t>Follow us</w:t>
        </w:r>
      </w:hyperlink>
    </w:p>
    <w:p w:rsidR="005470AF" w:rsidRDefault="005470AF" w:rsidP="005470AF">
      <w:pPr>
        <w:pStyle w:val="Heading3"/>
      </w:pPr>
      <w:r>
        <w:t>Most Popular Today:</w:t>
      </w:r>
    </w:p>
    <w:p w:rsidR="005470AF" w:rsidRDefault="005470AF" w:rsidP="005470AF">
      <w:pPr>
        <w:numPr>
          <w:ilvl w:val="0"/>
          <w:numId w:val="10"/>
        </w:numPr>
        <w:spacing w:before="100" w:beforeAutospacing="1" w:after="100" w:afterAutospacing="1" w:line="240" w:lineRule="auto"/>
      </w:pPr>
      <w:r>
        <w:rPr>
          <w:noProof/>
          <w:color w:val="0000FF"/>
        </w:rPr>
        <w:drawing>
          <wp:inline distT="0" distB="0" distL="0" distR="0">
            <wp:extent cx="381000" cy="381000"/>
            <wp:effectExtent l="0" t="0" r="0" b="0"/>
            <wp:docPr id="90" name="Picture 90" descr="10 Home Remedies For Genital Itching">
              <a:hlinkClick xmlns:a="http://schemas.openxmlformats.org/drawingml/2006/main" r:id="rId136" tooltip="&quot;10 Home Remedies For Genital Itch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10 Home Remedies For Genital Itching">
                      <a:hlinkClick r:id="rId136" tooltip="&quot;10 Home Remedies For Genital Itching&quot;"/>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470AF" w:rsidRDefault="0005758D" w:rsidP="005470AF">
      <w:pPr>
        <w:spacing w:before="100" w:beforeAutospacing="1" w:after="100" w:afterAutospacing="1"/>
        <w:ind w:left="720"/>
      </w:pPr>
      <w:hyperlink r:id="rId138" w:history="1">
        <w:r w:rsidR="005470AF">
          <w:rPr>
            <w:rStyle w:val="Hyperlink"/>
          </w:rPr>
          <w:t xml:space="preserve">10 Home Remedies For Genital Itching </w:t>
        </w:r>
      </w:hyperlink>
    </w:p>
    <w:p w:rsidR="005470AF" w:rsidRDefault="005470AF" w:rsidP="005470AF">
      <w:pPr>
        <w:numPr>
          <w:ilvl w:val="0"/>
          <w:numId w:val="10"/>
        </w:numPr>
        <w:spacing w:before="100" w:beforeAutospacing="1" w:after="100" w:afterAutospacing="1" w:line="240" w:lineRule="auto"/>
      </w:pPr>
      <w:r>
        <w:rPr>
          <w:noProof/>
          <w:color w:val="0000FF"/>
        </w:rPr>
        <w:drawing>
          <wp:inline distT="0" distB="0" distL="0" distR="0">
            <wp:extent cx="381000" cy="381000"/>
            <wp:effectExtent l="0" t="0" r="0" b="0"/>
            <wp:docPr id="89" name="Picture 89" descr="10 Home Remedies For Wrinkles Under Eyes">
              <a:hlinkClick xmlns:a="http://schemas.openxmlformats.org/drawingml/2006/main" r:id="rId139" tooltip="&quot;10 Home Remedies For Wrinkles Under Ey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10 Home Remedies For Wrinkles Under Eyes">
                      <a:hlinkClick r:id="rId139" tooltip="&quot;10 Home Remedies For Wrinkles Under Eyes&quot;"/>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470AF" w:rsidRDefault="0005758D" w:rsidP="005470AF">
      <w:pPr>
        <w:spacing w:before="100" w:beforeAutospacing="1" w:after="100" w:afterAutospacing="1"/>
        <w:ind w:left="720"/>
      </w:pPr>
      <w:hyperlink r:id="rId141" w:history="1">
        <w:r w:rsidR="005470AF">
          <w:rPr>
            <w:rStyle w:val="Hyperlink"/>
          </w:rPr>
          <w:t xml:space="preserve">10 Home Remedies For Wrinkles Under Eyes </w:t>
        </w:r>
      </w:hyperlink>
    </w:p>
    <w:p w:rsidR="005470AF" w:rsidRDefault="005470AF" w:rsidP="005470AF">
      <w:pPr>
        <w:numPr>
          <w:ilvl w:val="0"/>
          <w:numId w:val="10"/>
        </w:numPr>
        <w:spacing w:before="100" w:beforeAutospacing="1" w:after="100" w:afterAutospacing="1" w:line="240" w:lineRule="auto"/>
      </w:pPr>
      <w:r>
        <w:rPr>
          <w:noProof/>
          <w:color w:val="0000FF"/>
        </w:rPr>
        <w:drawing>
          <wp:inline distT="0" distB="0" distL="0" distR="0">
            <wp:extent cx="381000" cy="381000"/>
            <wp:effectExtent l="0" t="0" r="0" b="0"/>
            <wp:docPr id="88" name="Picture 88" descr="How To Make Apple Cider Vinegar Detox Drinks">
              <a:hlinkClick xmlns:a="http://schemas.openxmlformats.org/drawingml/2006/main" r:id="rId142" tooltip="&quot;How To Make Apple Cider Vinegar Detox Drin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ow To Make Apple Cider Vinegar Detox Drinks">
                      <a:hlinkClick r:id="rId142" tooltip="&quot;How To Make Apple Cider Vinegar Detox Drinks&quot;"/>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470AF" w:rsidRDefault="0005758D" w:rsidP="005470AF">
      <w:pPr>
        <w:spacing w:before="100" w:beforeAutospacing="1" w:after="100" w:afterAutospacing="1"/>
        <w:ind w:left="720"/>
      </w:pPr>
      <w:hyperlink r:id="rId144" w:history="1">
        <w:r w:rsidR="005470AF">
          <w:rPr>
            <w:rStyle w:val="Hyperlink"/>
          </w:rPr>
          <w:t xml:space="preserve">How To Make Apple Cider Vinegar Detox Drinks </w:t>
        </w:r>
      </w:hyperlink>
    </w:p>
    <w:p w:rsidR="005470AF" w:rsidRDefault="005470AF" w:rsidP="005470AF">
      <w:pPr>
        <w:numPr>
          <w:ilvl w:val="0"/>
          <w:numId w:val="10"/>
        </w:numPr>
        <w:spacing w:before="100" w:beforeAutospacing="1" w:after="100" w:afterAutospacing="1" w:line="240" w:lineRule="auto"/>
      </w:pPr>
      <w:r>
        <w:rPr>
          <w:noProof/>
          <w:color w:val="0000FF"/>
        </w:rPr>
        <w:drawing>
          <wp:inline distT="0" distB="0" distL="0" distR="0">
            <wp:extent cx="381000" cy="381000"/>
            <wp:effectExtent l="0" t="0" r="0" b="0"/>
            <wp:docPr id="87" name="Picture 87" descr="9 Best Effective Home Remedies For Skin Pigmentation">
              <a:hlinkClick xmlns:a="http://schemas.openxmlformats.org/drawingml/2006/main" r:id="rId145" tooltip="&quot;9 Best Effective Home Remedies For Skin Pigment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9 Best Effective Home Remedies For Skin Pigmentation">
                      <a:hlinkClick r:id="rId145" tooltip="&quot;9 Best Effective Home Remedies For Skin Pigmentation&quot;"/>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470AF" w:rsidRDefault="0005758D" w:rsidP="005470AF">
      <w:pPr>
        <w:spacing w:before="100" w:beforeAutospacing="1" w:after="100" w:afterAutospacing="1"/>
        <w:ind w:left="720"/>
      </w:pPr>
      <w:hyperlink r:id="rId147" w:history="1">
        <w:r w:rsidR="005470AF">
          <w:rPr>
            <w:rStyle w:val="Hyperlink"/>
          </w:rPr>
          <w:t xml:space="preserve">9 Best Effective Home Remedies For Skin Pigmentation </w:t>
        </w:r>
      </w:hyperlink>
    </w:p>
    <w:p w:rsidR="005470AF" w:rsidRDefault="005470AF" w:rsidP="005470AF">
      <w:pPr>
        <w:numPr>
          <w:ilvl w:val="0"/>
          <w:numId w:val="10"/>
        </w:numPr>
        <w:spacing w:before="100" w:beforeAutospacing="1" w:after="100" w:afterAutospacing="1" w:line="240" w:lineRule="auto"/>
      </w:pPr>
      <w:r>
        <w:rPr>
          <w:noProof/>
          <w:color w:val="0000FF"/>
        </w:rPr>
        <w:drawing>
          <wp:inline distT="0" distB="0" distL="0" distR="0">
            <wp:extent cx="381000" cy="381000"/>
            <wp:effectExtent l="0" t="0" r="0" b="0"/>
            <wp:docPr id="86" name="Picture 86" descr="8 Home Remedies For Dry, Cracked Hands">
              <a:hlinkClick xmlns:a="http://schemas.openxmlformats.org/drawingml/2006/main" r:id="rId148" tooltip="&quot;8 Home Remedies For Dry, Cracked Han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8 Home Remedies For Dry, Cracked Hands">
                      <a:hlinkClick r:id="rId148" tooltip="&quot;8 Home Remedies For Dry, Cracked Hands&quot;"/>
                    </pic:cNvPr>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470AF" w:rsidRDefault="0005758D" w:rsidP="005470AF">
      <w:pPr>
        <w:spacing w:before="100" w:beforeAutospacing="1" w:after="100" w:afterAutospacing="1"/>
        <w:ind w:left="720"/>
      </w:pPr>
      <w:hyperlink r:id="rId150" w:history="1">
        <w:r w:rsidR="005470AF">
          <w:rPr>
            <w:rStyle w:val="Hyperlink"/>
          </w:rPr>
          <w:t xml:space="preserve">8 Home Remedies For Dry, Cracked Hands </w:t>
        </w:r>
      </w:hyperlink>
    </w:p>
    <w:p w:rsidR="005470AF" w:rsidRDefault="005470AF" w:rsidP="005470AF">
      <w:pPr>
        <w:numPr>
          <w:ilvl w:val="0"/>
          <w:numId w:val="10"/>
        </w:numPr>
        <w:spacing w:before="100" w:beforeAutospacing="1" w:after="100" w:afterAutospacing="1" w:line="240" w:lineRule="auto"/>
      </w:pPr>
      <w:r>
        <w:rPr>
          <w:noProof/>
          <w:color w:val="0000FF"/>
        </w:rPr>
        <w:drawing>
          <wp:inline distT="0" distB="0" distL="0" distR="0">
            <wp:extent cx="381000" cy="381000"/>
            <wp:effectExtent l="0" t="0" r="0" b="0"/>
            <wp:docPr id="85" name="Picture 85" descr="11 Home Remedies For Bacterial Infections">
              <a:hlinkClick xmlns:a="http://schemas.openxmlformats.org/drawingml/2006/main" r:id="rId151" tooltip="&quot;11 Home Remedies For Bacterial Infec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11 Home Remedies For Bacterial Infections">
                      <a:hlinkClick r:id="rId151" tooltip="&quot;11 Home Remedies For Bacterial Infections&quot;"/>
                    </pic:cNvPr>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470AF" w:rsidRDefault="0005758D" w:rsidP="005470AF">
      <w:pPr>
        <w:spacing w:before="100" w:beforeAutospacing="1" w:after="100" w:afterAutospacing="1"/>
        <w:ind w:left="720"/>
      </w:pPr>
      <w:hyperlink r:id="rId153" w:history="1">
        <w:r w:rsidR="005470AF">
          <w:rPr>
            <w:rStyle w:val="Hyperlink"/>
          </w:rPr>
          <w:t xml:space="preserve">11 Home Remedies For Bacterial Infections </w:t>
        </w:r>
      </w:hyperlink>
    </w:p>
    <w:p w:rsidR="005470AF" w:rsidRDefault="005470AF" w:rsidP="005470AF">
      <w:pPr>
        <w:numPr>
          <w:ilvl w:val="0"/>
          <w:numId w:val="10"/>
        </w:numPr>
        <w:spacing w:before="100" w:beforeAutospacing="1" w:after="100" w:afterAutospacing="1" w:line="240" w:lineRule="auto"/>
      </w:pPr>
      <w:r>
        <w:rPr>
          <w:noProof/>
          <w:color w:val="0000FF"/>
        </w:rPr>
        <w:drawing>
          <wp:inline distT="0" distB="0" distL="0" distR="0">
            <wp:extent cx="381000" cy="381000"/>
            <wp:effectExtent l="0" t="0" r="0" b="0"/>
            <wp:docPr id="84" name="Picture 84" descr="Top 6 Exercises For Reducing Breast Size">
              <a:hlinkClick xmlns:a="http://schemas.openxmlformats.org/drawingml/2006/main" r:id="rId154" tooltip="&quot;Top 6 Exercises For Reducing Breast 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Top 6 Exercises For Reducing Breast Size">
                      <a:hlinkClick r:id="rId154" tooltip="&quot;Top 6 Exercises For Reducing Breast Size&quot;"/>
                    </pic:cNvPr>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470AF" w:rsidRDefault="0005758D" w:rsidP="005470AF">
      <w:pPr>
        <w:spacing w:before="100" w:beforeAutospacing="1" w:after="100" w:afterAutospacing="1"/>
        <w:ind w:left="720"/>
      </w:pPr>
      <w:hyperlink r:id="rId156" w:history="1">
        <w:r w:rsidR="005470AF">
          <w:rPr>
            <w:rStyle w:val="Hyperlink"/>
          </w:rPr>
          <w:t xml:space="preserve">Top 6 Exercises For Reducing Breast Size </w:t>
        </w:r>
      </w:hyperlink>
    </w:p>
    <w:p w:rsidR="005470AF" w:rsidRDefault="005470AF" w:rsidP="005470AF">
      <w:pPr>
        <w:numPr>
          <w:ilvl w:val="0"/>
          <w:numId w:val="10"/>
        </w:numPr>
        <w:spacing w:before="100" w:beforeAutospacing="1" w:after="100" w:afterAutospacing="1" w:line="240" w:lineRule="auto"/>
      </w:pPr>
      <w:r>
        <w:rPr>
          <w:noProof/>
          <w:color w:val="0000FF"/>
        </w:rPr>
        <w:drawing>
          <wp:inline distT="0" distB="0" distL="0" distR="0">
            <wp:extent cx="381000" cy="381000"/>
            <wp:effectExtent l="0" t="0" r="0" b="0"/>
            <wp:docPr id="83" name="Picture 83" descr="13 Efficient Home Remedies For Thyroid">
              <a:hlinkClick xmlns:a="http://schemas.openxmlformats.org/drawingml/2006/main" r:id="rId157" tooltip="&quot;13 Efficient Home Remedies For Thyro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13 Efficient Home Remedies For Thyroid">
                      <a:hlinkClick r:id="rId157" tooltip="&quot;13 Efficient Home Remedies For Thyroid&quot;"/>
                    </pic:cNvPr>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470AF" w:rsidRDefault="0005758D" w:rsidP="005470AF">
      <w:pPr>
        <w:spacing w:before="100" w:beforeAutospacing="1" w:after="100" w:afterAutospacing="1"/>
        <w:ind w:left="720"/>
      </w:pPr>
      <w:hyperlink r:id="rId159" w:history="1">
        <w:r w:rsidR="005470AF">
          <w:rPr>
            <w:rStyle w:val="Hyperlink"/>
          </w:rPr>
          <w:t xml:space="preserve">13 Efficient Home Remedies For Thyroid </w:t>
        </w:r>
      </w:hyperlink>
    </w:p>
    <w:p w:rsidR="005470AF" w:rsidRDefault="005470AF" w:rsidP="005470AF">
      <w:pPr>
        <w:numPr>
          <w:ilvl w:val="0"/>
          <w:numId w:val="10"/>
        </w:numPr>
        <w:spacing w:before="100" w:beforeAutospacing="1" w:after="100" w:afterAutospacing="1" w:line="240" w:lineRule="auto"/>
      </w:pPr>
      <w:r>
        <w:rPr>
          <w:noProof/>
          <w:color w:val="0000FF"/>
        </w:rPr>
        <w:drawing>
          <wp:inline distT="0" distB="0" distL="0" distR="0">
            <wp:extent cx="381000" cy="381000"/>
            <wp:effectExtent l="0" t="0" r="0" b="0"/>
            <wp:docPr id="82" name="Picture 82" descr="5 Amazing Home Remedies For Breast Lifts">
              <a:hlinkClick xmlns:a="http://schemas.openxmlformats.org/drawingml/2006/main" r:id="rId160" tooltip="&quot;5 Amazing Home Remedies For Breast Lif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5 Amazing Home Remedies For Breast Lifts">
                      <a:hlinkClick r:id="rId160" tooltip="&quot;5 Amazing Home Remedies For Breast Lifts&quot;"/>
                    </pic:cNvPr>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470AF" w:rsidRDefault="0005758D" w:rsidP="005470AF">
      <w:pPr>
        <w:spacing w:before="100" w:beforeAutospacing="1" w:after="100" w:afterAutospacing="1"/>
        <w:ind w:left="720"/>
      </w:pPr>
      <w:hyperlink r:id="rId162" w:history="1">
        <w:r w:rsidR="005470AF">
          <w:rPr>
            <w:rStyle w:val="Hyperlink"/>
          </w:rPr>
          <w:t xml:space="preserve">5 Amazing Home Remedies For Breast Lifts </w:t>
        </w:r>
      </w:hyperlink>
    </w:p>
    <w:p w:rsidR="005470AF" w:rsidRDefault="005470AF" w:rsidP="005470AF">
      <w:pPr>
        <w:numPr>
          <w:ilvl w:val="0"/>
          <w:numId w:val="10"/>
        </w:numPr>
        <w:spacing w:before="100" w:beforeAutospacing="1" w:after="100" w:afterAutospacing="1" w:line="240" w:lineRule="auto"/>
      </w:pPr>
      <w:r>
        <w:rPr>
          <w:noProof/>
          <w:color w:val="0000FF"/>
        </w:rPr>
        <w:drawing>
          <wp:inline distT="0" distB="0" distL="0" distR="0">
            <wp:extent cx="381000" cy="381000"/>
            <wp:effectExtent l="0" t="0" r="0" b="0"/>
            <wp:docPr id="81" name="Picture 81" descr="10 Home Remedies For Asthma">
              <a:hlinkClick xmlns:a="http://schemas.openxmlformats.org/drawingml/2006/main" r:id="rId163" tooltip="&quot;10 Home Remedies For Asthm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10 Home Remedies For Asthma">
                      <a:hlinkClick r:id="rId163" tooltip="&quot;10 Home Remedies For Asthma&quot;"/>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470AF" w:rsidRDefault="0005758D" w:rsidP="005470AF">
      <w:pPr>
        <w:spacing w:before="100" w:beforeAutospacing="1" w:after="100" w:afterAutospacing="1"/>
        <w:ind w:left="720"/>
      </w:pPr>
      <w:hyperlink r:id="rId165" w:history="1">
        <w:r w:rsidR="005470AF">
          <w:rPr>
            <w:rStyle w:val="Hyperlink"/>
          </w:rPr>
          <w:t xml:space="preserve">10 Home Remedies For Asthma </w:t>
        </w:r>
      </w:hyperlink>
    </w:p>
    <w:p w:rsidR="005470AF" w:rsidRDefault="005470AF" w:rsidP="005470AF">
      <w:pPr>
        <w:pStyle w:val="Heading3"/>
      </w:pPr>
      <w:r>
        <w:t>Recommended Products</w:t>
      </w:r>
    </w:p>
    <w:p w:rsidR="005470AF" w:rsidRDefault="0005758D" w:rsidP="005470AF">
      <w:pPr>
        <w:numPr>
          <w:ilvl w:val="0"/>
          <w:numId w:val="11"/>
        </w:numPr>
        <w:spacing w:before="100" w:beforeAutospacing="1" w:after="100" w:afterAutospacing="1" w:line="240" w:lineRule="auto"/>
      </w:pPr>
      <w:hyperlink r:id="rId166" w:tooltip="Morpheme Tulsi Holy Basil Caps- 500mg Extract - 60 Veg Caps" w:history="1">
        <w:r w:rsidR="005470AF">
          <w:rPr>
            <w:noProof/>
            <w:color w:val="0000FF"/>
          </w:rPr>
          <w:drawing>
            <wp:inline distT="0" distB="0" distL="0" distR="0">
              <wp:extent cx="952500" cy="952500"/>
              <wp:effectExtent l="0" t="0" r="0" b="0"/>
              <wp:docPr id="80" name="Picture 80" descr="http://www.findhomeremedy.com/wp-content/uploads/2013/09/MORPH24_1-2-100x100.jpg">
                <a:hlinkClick xmlns:a="http://schemas.openxmlformats.org/drawingml/2006/main" r:id="rId166" tooltip="&quot;Morpheme Tulsi Holy Basil Caps- 500mg Extract - 60 Veg Ca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findhomeremedy.com/wp-content/uploads/2013/09/MORPH24_1-2-100x100.jpg">
                        <a:hlinkClick r:id="rId166" tooltip="&quot;Morpheme Tulsi Holy Basil Caps- 500mg Extract - 60 Veg Caps&quot;"/>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 xml:space="preserve">Morpheme </w:t>
        </w:r>
        <w:proofErr w:type="spellStart"/>
        <w:r w:rsidR="005470AF">
          <w:rPr>
            <w:rStyle w:val="product-title"/>
            <w:color w:val="0000FF"/>
            <w:u w:val="single"/>
          </w:rPr>
          <w:t>Tulsi</w:t>
        </w:r>
        <w:proofErr w:type="spellEnd"/>
        <w:r w:rsidR="005470AF">
          <w:rPr>
            <w:rStyle w:val="product-title"/>
            <w:color w:val="0000FF"/>
            <w:u w:val="single"/>
          </w:rPr>
          <w:t xml:space="preserve"> Holy Basil Caps- 500mg Extract - 60 Veg Caps</w:t>
        </w:r>
        <w:r w:rsidR="005470AF">
          <w:rPr>
            <w:rStyle w:val="Hyperlink"/>
          </w:rPr>
          <w:t xml:space="preserve"> </w:t>
        </w:r>
      </w:hyperlink>
      <w:r w:rsidR="005470AF">
        <w:rPr>
          <w:rStyle w:val="woocommerce-price-currencysymbol"/>
        </w:rPr>
        <w:t>$</w:t>
      </w:r>
      <w:r w:rsidR="005470AF">
        <w:rPr>
          <w:rStyle w:val="woocommerce-price-amount"/>
        </w:rPr>
        <w:t>19.79</w:t>
      </w:r>
    </w:p>
    <w:p w:rsidR="005470AF" w:rsidRDefault="0005758D" w:rsidP="005470AF">
      <w:pPr>
        <w:numPr>
          <w:ilvl w:val="0"/>
          <w:numId w:val="11"/>
        </w:numPr>
        <w:spacing w:before="100" w:beforeAutospacing="1" w:after="100" w:afterAutospacing="1" w:line="240" w:lineRule="auto"/>
      </w:pPr>
      <w:hyperlink r:id="rId168" w:tooltip="St.Botanica Vital 7 For Men &amp; Women - 90 Veg Caps" w:history="1">
        <w:r w:rsidR="005470AF">
          <w:rPr>
            <w:noProof/>
            <w:color w:val="0000FF"/>
          </w:rPr>
          <w:drawing>
            <wp:inline distT="0" distB="0" distL="0" distR="0">
              <wp:extent cx="952500" cy="952500"/>
              <wp:effectExtent l="0" t="0" r="0" b="0"/>
              <wp:docPr id="79" name="Picture 79" descr="http://www.findhomeremedy.com/wp-content/uploads/2017/01/STBOT427-100x100.jpg">
                <a:hlinkClick xmlns:a="http://schemas.openxmlformats.org/drawingml/2006/main" r:id="rId168" tooltip="&quot;St.Botanica Vital 7 For Men &amp; Women - 90 Veg Ca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findhomeremedy.com/wp-content/uploads/2017/01/STBOT427-100x100.jpg">
                        <a:hlinkClick r:id="rId168" tooltip="&quot;St.Botanica Vital 7 For Men &amp; Women - 90 Veg Caps&quot;"/>
                      </pic:cNvPr>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roofErr w:type="spellStart"/>
        <w:r w:rsidR="005470AF">
          <w:rPr>
            <w:rStyle w:val="product-title"/>
            <w:color w:val="0000FF"/>
            <w:u w:val="single"/>
          </w:rPr>
          <w:t>St.Botanica</w:t>
        </w:r>
        <w:proofErr w:type="spellEnd"/>
        <w:r w:rsidR="005470AF">
          <w:rPr>
            <w:rStyle w:val="product-title"/>
            <w:color w:val="0000FF"/>
            <w:u w:val="single"/>
          </w:rPr>
          <w:t xml:space="preserve"> Vital 7 For Men &amp; Women - 90 Veg Caps</w:t>
        </w:r>
        <w:r w:rsidR="005470AF">
          <w:rPr>
            <w:rStyle w:val="Hyperlink"/>
          </w:rPr>
          <w:t xml:space="preserve"> </w:t>
        </w:r>
      </w:hyperlink>
      <w:r w:rsidR="005470AF">
        <w:rPr>
          <w:rStyle w:val="woocommerce-price-currencysymbol"/>
        </w:rPr>
        <w:t>$</w:t>
      </w:r>
      <w:r w:rsidR="005470AF">
        <w:rPr>
          <w:rStyle w:val="woocommerce-price-amount"/>
        </w:rPr>
        <w:t>45.00</w:t>
      </w:r>
    </w:p>
    <w:p w:rsidR="005470AF" w:rsidRDefault="0005758D" w:rsidP="005470AF">
      <w:pPr>
        <w:numPr>
          <w:ilvl w:val="0"/>
          <w:numId w:val="11"/>
        </w:numPr>
        <w:spacing w:before="100" w:beforeAutospacing="1" w:after="100" w:afterAutospacing="1" w:line="240" w:lineRule="auto"/>
      </w:pPr>
      <w:hyperlink r:id="rId170" w:tooltip="Morpheme 7 Ultra Hair Oil - 100 ml" w:history="1">
        <w:r w:rsidR="005470AF">
          <w:rPr>
            <w:noProof/>
            <w:color w:val="0000FF"/>
          </w:rPr>
          <w:drawing>
            <wp:inline distT="0" distB="0" distL="0" distR="0">
              <wp:extent cx="952500" cy="952500"/>
              <wp:effectExtent l="0" t="0" r="0" b="0"/>
              <wp:docPr id="78" name="Picture 78" descr="http://www.findhomeremedy.com/wp-content/uploads/2016/08/MORPH659-100x100.jpg">
                <a:hlinkClick xmlns:a="http://schemas.openxmlformats.org/drawingml/2006/main" r:id="rId170" tooltip="&quot;Morpheme 7 Ultra Hair Oil - 100 m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findhomeremedy.com/wp-content/uploads/2016/08/MORPH659-100x100.jpg">
                        <a:hlinkClick r:id="rId170" tooltip="&quot;Morpheme 7 Ultra Hair Oil - 100 ml&quot;"/>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Morpheme 7 Ultra Hair Oil - 100 ml</w:t>
        </w:r>
        <w:r w:rsidR="005470AF">
          <w:rPr>
            <w:rStyle w:val="Hyperlink"/>
          </w:rPr>
          <w:t xml:space="preserve"> </w:t>
        </w:r>
      </w:hyperlink>
      <w:r w:rsidR="005470AF">
        <w:rPr>
          <w:rStyle w:val="woocommerce-price-currencysymbol"/>
        </w:rPr>
        <w:t>$</w:t>
      </w:r>
      <w:r w:rsidR="005470AF">
        <w:rPr>
          <w:rStyle w:val="woocommerce-price-amount"/>
        </w:rPr>
        <w:t>19.49</w:t>
      </w:r>
    </w:p>
    <w:p w:rsidR="005470AF" w:rsidRDefault="0005758D" w:rsidP="005470AF">
      <w:pPr>
        <w:numPr>
          <w:ilvl w:val="0"/>
          <w:numId w:val="11"/>
        </w:numPr>
        <w:spacing w:before="100" w:beforeAutospacing="1" w:after="100" w:afterAutospacing="1" w:line="240" w:lineRule="auto"/>
      </w:pPr>
      <w:hyperlink r:id="rId172" w:tooltip="Garcinia Cambogia Green Tea AND Forskolin - Weight Loss Supplement" w:history="1">
        <w:r w:rsidR="005470AF">
          <w:rPr>
            <w:noProof/>
            <w:color w:val="0000FF"/>
          </w:rPr>
          <w:drawing>
            <wp:inline distT="0" distB="0" distL="0" distR="0">
              <wp:extent cx="952500" cy="952500"/>
              <wp:effectExtent l="0" t="0" r="0" b="0"/>
              <wp:docPr id="77" name="Picture 77" descr="http://www.findhomeremedy.com/wp-content/uploads/2013/10/MORPH420-100x100.jpg">
                <a:hlinkClick xmlns:a="http://schemas.openxmlformats.org/drawingml/2006/main" r:id="rId172" tooltip="&quot;Garcinia Cambogia Green Tea AND Forskolin - Weight Loss Supple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findhomeremedy.com/wp-content/uploads/2013/10/MORPH420-100x100.jpg">
                        <a:hlinkClick r:id="rId172" tooltip="&quot;Garcinia Cambogia Green Tea AND Forskolin - Weight Loss Supplement&quot;"/>
                      </pic:cNvPr>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 xml:space="preserve">Garcinia </w:t>
        </w:r>
        <w:proofErr w:type="spellStart"/>
        <w:r w:rsidR="005470AF">
          <w:rPr>
            <w:rStyle w:val="product-title"/>
            <w:color w:val="0000FF"/>
            <w:u w:val="single"/>
          </w:rPr>
          <w:t>Cambogia</w:t>
        </w:r>
        <w:proofErr w:type="spellEnd"/>
        <w:r w:rsidR="005470AF">
          <w:rPr>
            <w:rStyle w:val="product-title"/>
            <w:color w:val="0000FF"/>
            <w:u w:val="single"/>
          </w:rPr>
          <w:t xml:space="preserve"> Green Tea AND </w:t>
        </w:r>
        <w:proofErr w:type="spellStart"/>
        <w:r w:rsidR="005470AF">
          <w:rPr>
            <w:rStyle w:val="product-title"/>
            <w:color w:val="0000FF"/>
            <w:u w:val="single"/>
          </w:rPr>
          <w:t>Forskolin</w:t>
        </w:r>
        <w:proofErr w:type="spellEnd"/>
        <w:r w:rsidR="005470AF">
          <w:rPr>
            <w:rStyle w:val="product-title"/>
            <w:color w:val="0000FF"/>
            <w:u w:val="single"/>
          </w:rPr>
          <w:t xml:space="preserve"> - Weight Loss Supplement</w:t>
        </w:r>
        <w:r w:rsidR="005470AF">
          <w:rPr>
            <w:rStyle w:val="Hyperlink"/>
          </w:rPr>
          <w:t xml:space="preserve"> </w:t>
        </w:r>
      </w:hyperlink>
      <w:r w:rsidR="005470AF">
        <w:rPr>
          <w:rStyle w:val="woocommerce-price-currencysymbol"/>
        </w:rPr>
        <w:t>$</w:t>
      </w:r>
      <w:r w:rsidR="005470AF">
        <w:rPr>
          <w:rStyle w:val="woocommerce-price-amount"/>
        </w:rPr>
        <w:t>37.00</w:t>
      </w:r>
    </w:p>
    <w:p w:rsidR="005470AF" w:rsidRDefault="0005758D" w:rsidP="005470AF">
      <w:pPr>
        <w:numPr>
          <w:ilvl w:val="0"/>
          <w:numId w:val="11"/>
        </w:numPr>
        <w:spacing w:before="100" w:beforeAutospacing="1" w:after="100" w:afterAutospacing="1" w:line="240" w:lineRule="auto"/>
      </w:pPr>
      <w:hyperlink r:id="rId174" w:tooltip="St.Botanica Evening Primrose Pure Coldpressed Carrier Oil, 30ml" w:history="1">
        <w:r w:rsidR="005470AF">
          <w:rPr>
            <w:noProof/>
            <w:color w:val="0000FF"/>
          </w:rPr>
          <w:drawing>
            <wp:inline distT="0" distB="0" distL="0" distR="0">
              <wp:extent cx="952500" cy="952500"/>
              <wp:effectExtent l="0" t="0" r="0" b="0"/>
              <wp:docPr id="76" name="Picture 76" descr="http://www.findhomeremedy.com/wp-content/uploads/2016/08/STBEO13-100x100.jpg">
                <a:hlinkClick xmlns:a="http://schemas.openxmlformats.org/drawingml/2006/main" r:id="rId174" tooltip="&quot;St.Botanica Evening Primrose Pure Coldpressed Carrier Oil, 30m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findhomeremedy.com/wp-content/uploads/2016/08/STBEO13-100x100.jpg">
                        <a:hlinkClick r:id="rId174" tooltip="&quot;St.Botanica Evening Primrose Pure Coldpressed Carrier Oil, 30ml&quot;"/>
                      </pic:cNvPr>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roofErr w:type="spellStart"/>
        <w:r w:rsidR="005470AF">
          <w:rPr>
            <w:rStyle w:val="product-title"/>
            <w:color w:val="0000FF"/>
            <w:u w:val="single"/>
          </w:rPr>
          <w:t>St.Botanica</w:t>
        </w:r>
        <w:proofErr w:type="spellEnd"/>
        <w:r w:rsidR="005470AF">
          <w:rPr>
            <w:rStyle w:val="product-title"/>
            <w:color w:val="0000FF"/>
            <w:u w:val="single"/>
          </w:rPr>
          <w:t xml:space="preserve"> Evening Primrose Pure </w:t>
        </w:r>
        <w:proofErr w:type="spellStart"/>
        <w:r w:rsidR="005470AF">
          <w:rPr>
            <w:rStyle w:val="product-title"/>
            <w:color w:val="0000FF"/>
            <w:u w:val="single"/>
          </w:rPr>
          <w:t>Coldpressed</w:t>
        </w:r>
        <w:proofErr w:type="spellEnd"/>
        <w:r w:rsidR="005470AF">
          <w:rPr>
            <w:rStyle w:val="product-title"/>
            <w:color w:val="0000FF"/>
            <w:u w:val="single"/>
          </w:rPr>
          <w:t xml:space="preserve"> Carrier Oil, 30ml</w:t>
        </w:r>
        <w:r w:rsidR="005470AF">
          <w:rPr>
            <w:rStyle w:val="Hyperlink"/>
          </w:rPr>
          <w:t xml:space="preserve"> </w:t>
        </w:r>
      </w:hyperlink>
      <w:r w:rsidR="005470AF">
        <w:rPr>
          <w:rStyle w:val="woocommerce-price-currencysymbol"/>
        </w:rPr>
        <w:t>$</w:t>
      </w:r>
      <w:r w:rsidR="005470AF">
        <w:rPr>
          <w:rStyle w:val="woocommerce-price-amount"/>
        </w:rPr>
        <w:t>14.39</w:t>
      </w:r>
    </w:p>
    <w:p w:rsidR="005470AF" w:rsidRDefault="005470AF" w:rsidP="005470AF">
      <w:pPr>
        <w:pStyle w:val="Heading3"/>
      </w:pPr>
      <w:r>
        <w:t>Best Home Remedies</w:t>
      </w:r>
    </w:p>
    <w:p w:rsidR="005470AF" w:rsidRDefault="0005758D" w:rsidP="005470AF">
      <w:pPr>
        <w:numPr>
          <w:ilvl w:val="0"/>
          <w:numId w:val="12"/>
        </w:numPr>
        <w:spacing w:before="100" w:beforeAutospacing="1" w:after="100" w:afterAutospacing="1" w:line="240" w:lineRule="auto"/>
      </w:pPr>
      <w:hyperlink r:id="rId176" w:tooltip="10 Home Remedies For Genital Itching" w:history="1">
        <w:r w:rsidR="005470AF">
          <w:rPr>
            <w:rStyle w:val="Hyperlink"/>
          </w:rPr>
          <w:t>10 Home Remedies For Genital Itching</w:t>
        </w:r>
      </w:hyperlink>
    </w:p>
    <w:p w:rsidR="005470AF" w:rsidRDefault="0005758D" w:rsidP="005470AF">
      <w:pPr>
        <w:numPr>
          <w:ilvl w:val="0"/>
          <w:numId w:val="12"/>
        </w:numPr>
        <w:spacing w:before="100" w:beforeAutospacing="1" w:after="100" w:afterAutospacing="1" w:line="240" w:lineRule="auto"/>
      </w:pPr>
      <w:hyperlink r:id="rId177" w:tooltip="10 Home Remedies For Skin Tags" w:history="1">
        <w:r w:rsidR="005470AF">
          <w:rPr>
            <w:rStyle w:val="Hyperlink"/>
          </w:rPr>
          <w:t>10 Home Remedies For Skin Tags</w:t>
        </w:r>
      </w:hyperlink>
    </w:p>
    <w:p w:rsidR="005470AF" w:rsidRDefault="0005758D" w:rsidP="005470AF">
      <w:pPr>
        <w:numPr>
          <w:ilvl w:val="0"/>
          <w:numId w:val="12"/>
        </w:numPr>
        <w:spacing w:before="100" w:beforeAutospacing="1" w:after="100" w:afterAutospacing="1" w:line="240" w:lineRule="auto"/>
      </w:pPr>
      <w:hyperlink r:id="rId178" w:tooltip="Top 6 Exercises For Reducing Breast Size" w:history="1">
        <w:r w:rsidR="005470AF">
          <w:rPr>
            <w:rStyle w:val="Hyperlink"/>
          </w:rPr>
          <w:t>Top 6 Exercises For Reducing Breast Size</w:t>
        </w:r>
      </w:hyperlink>
    </w:p>
    <w:p w:rsidR="005470AF" w:rsidRDefault="0005758D" w:rsidP="005470AF">
      <w:pPr>
        <w:numPr>
          <w:ilvl w:val="0"/>
          <w:numId w:val="12"/>
        </w:numPr>
        <w:spacing w:before="100" w:beforeAutospacing="1" w:after="100" w:afterAutospacing="1" w:line="240" w:lineRule="auto"/>
      </w:pPr>
      <w:hyperlink r:id="rId179" w:tooltip="5 Amazing Home Remedies For Breast Lifts" w:history="1">
        <w:r w:rsidR="005470AF">
          <w:rPr>
            <w:rStyle w:val="Hyperlink"/>
          </w:rPr>
          <w:t>5 Amazing Home Remedies For Breast Lifts</w:t>
        </w:r>
      </w:hyperlink>
    </w:p>
    <w:p w:rsidR="005470AF" w:rsidRDefault="0005758D" w:rsidP="005470AF">
      <w:pPr>
        <w:numPr>
          <w:ilvl w:val="0"/>
          <w:numId w:val="12"/>
        </w:numPr>
        <w:spacing w:before="100" w:beforeAutospacing="1" w:after="100" w:afterAutospacing="1" w:line="240" w:lineRule="auto"/>
      </w:pPr>
      <w:hyperlink r:id="rId180" w:tooltip="13 Home Remedies For Receding Gums" w:history="1">
        <w:r w:rsidR="005470AF">
          <w:rPr>
            <w:rStyle w:val="Hyperlink"/>
          </w:rPr>
          <w:t>13 Home Remedies For Receding Gums</w:t>
        </w:r>
      </w:hyperlink>
    </w:p>
    <w:p w:rsidR="005470AF" w:rsidRDefault="0005758D" w:rsidP="005470AF">
      <w:pPr>
        <w:numPr>
          <w:ilvl w:val="0"/>
          <w:numId w:val="12"/>
        </w:numPr>
        <w:spacing w:before="100" w:beforeAutospacing="1" w:after="100" w:afterAutospacing="1" w:line="240" w:lineRule="auto"/>
      </w:pPr>
      <w:hyperlink r:id="rId181" w:tooltip="9 Best Effective Home Remedies For Skin Pigmentation" w:history="1">
        <w:r w:rsidR="005470AF">
          <w:rPr>
            <w:rStyle w:val="Hyperlink"/>
          </w:rPr>
          <w:t>9 Best Effective Home Remedies For Skin Pigmentation</w:t>
        </w:r>
      </w:hyperlink>
    </w:p>
    <w:p w:rsidR="005470AF" w:rsidRDefault="0005758D" w:rsidP="005470AF">
      <w:pPr>
        <w:numPr>
          <w:ilvl w:val="0"/>
          <w:numId w:val="12"/>
        </w:numPr>
        <w:spacing w:before="100" w:beforeAutospacing="1" w:after="100" w:afterAutospacing="1" w:line="240" w:lineRule="auto"/>
      </w:pPr>
      <w:hyperlink r:id="rId182" w:tooltip="10 Home Remedies For Wrinkles Under Eyes" w:history="1">
        <w:r w:rsidR="005470AF">
          <w:rPr>
            <w:rStyle w:val="Hyperlink"/>
          </w:rPr>
          <w:t>10 Home Remedies For Wrinkles Under Eyes</w:t>
        </w:r>
      </w:hyperlink>
    </w:p>
    <w:p w:rsidR="005470AF" w:rsidRDefault="0005758D" w:rsidP="005470AF">
      <w:pPr>
        <w:numPr>
          <w:ilvl w:val="0"/>
          <w:numId w:val="12"/>
        </w:numPr>
        <w:spacing w:before="100" w:beforeAutospacing="1" w:after="100" w:afterAutospacing="1" w:line="240" w:lineRule="auto"/>
      </w:pPr>
      <w:hyperlink r:id="rId183" w:tooltip="13 Home Remedies For Ant Bites" w:history="1">
        <w:r w:rsidR="005470AF">
          <w:rPr>
            <w:rStyle w:val="Hyperlink"/>
          </w:rPr>
          <w:t>13 Home Remedies For Ant Bites</w:t>
        </w:r>
      </w:hyperlink>
    </w:p>
    <w:p w:rsidR="005470AF" w:rsidRDefault="0005758D" w:rsidP="005470AF">
      <w:pPr>
        <w:numPr>
          <w:ilvl w:val="0"/>
          <w:numId w:val="12"/>
        </w:numPr>
        <w:spacing w:before="100" w:beforeAutospacing="1" w:after="100" w:afterAutospacing="1" w:line="240" w:lineRule="auto"/>
      </w:pPr>
      <w:hyperlink r:id="rId184" w:tooltip="8 Remedies For Weight Loss" w:history="1">
        <w:r w:rsidR="005470AF">
          <w:rPr>
            <w:rStyle w:val="Hyperlink"/>
          </w:rPr>
          <w:t>8 Remedies For Weight Loss</w:t>
        </w:r>
      </w:hyperlink>
    </w:p>
    <w:p w:rsidR="005470AF" w:rsidRDefault="0005758D" w:rsidP="005470AF">
      <w:pPr>
        <w:numPr>
          <w:ilvl w:val="0"/>
          <w:numId w:val="12"/>
        </w:numPr>
        <w:spacing w:before="100" w:beforeAutospacing="1" w:after="100" w:afterAutospacing="1" w:line="240" w:lineRule="auto"/>
      </w:pPr>
      <w:hyperlink r:id="rId185" w:tooltip="10 Home Remedies For Asthma" w:history="1">
        <w:r w:rsidR="005470AF">
          <w:rPr>
            <w:rStyle w:val="Hyperlink"/>
          </w:rPr>
          <w:t>10 Home Remedies For Asthma</w:t>
        </w:r>
      </w:hyperlink>
    </w:p>
    <w:p w:rsidR="005470AF" w:rsidRDefault="005470AF" w:rsidP="005470AF">
      <w:pPr>
        <w:pStyle w:val="Heading3"/>
      </w:pPr>
      <w:r>
        <w:t>Can You Answer These Questions?</w:t>
      </w:r>
    </w:p>
    <w:p w:rsidR="005470AF" w:rsidRDefault="0005758D" w:rsidP="005470AF">
      <w:pPr>
        <w:numPr>
          <w:ilvl w:val="0"/>
          <w:numId w:val="13"/>
        </w:numPr>
        <w:spacing w:before="100" w:beforeAutospacing="1" w:after="100" w:afterAutospacing="1" w:line="240" w:lineRule="auto"/>
      </w:pPr>
      <w:hyperlink r:id="rId186" w:history="1">
        <w:r w:rsidR="005470AF">
          <w:rPr>
            <w:rStyle w:val="Hyperlink"/>
          </w:rPr>
          <w:t>Help</w:t>
        </w:r>
      </w:hyperlink>
      <w:r w:rsidR="005470AF">
        <w:t xml:space="preserve"> asked by Anonymous, 18 hours ago </w:t>
      </w:r>
    </w:p>
    <w:p w:rsidR="005470AF" w:rsidRDefault="0005758D" w:rsidP="005470AF">
      <w:pPr>
        <w:numPr>
          <w:ilvl w:val="0"/>
          <w:numId w:val="13"/>
        </w:numPr>
        <w:spacing w:before="100" w:beforeAutospacing="1" w:after="100" w:afterAutospacing="1" w:line="240" w:lineRule="auto"/>
      </w:pPr>
      <w:hyperlink r:id="rId187" w:history="1">
        <w:r w:rsidR="005470AF">
          <w:rPr>
            <w:rStyle w:val="Hyperlink"/>
          </w:rPr>
          <w:t>I have to sing a day after 2moro.</w:t>
        </w:r>
      </w:hyperlink>
      <w:r w:rsidR="005470AF">
        <w:t xml:space="preserve"> asked by Anonymous, 1 day ago </w:t>
      </w:r>
    </w:p>
    <w:p w:rsidR="005470AF" w:rsidRDefault="0005758D" w:rsidP="005470AF">
      <w:pPr>
        <w:numPr>
          <w:ilvl w:val="0"/>
          <w:numId w:val="13"/>
        </w:numPr>
        <w:spacing w:before="100" w:beforeAutospacing="1" w:after="100" w:afterAutospacing="1" w:line="240" w:lineRule="auto"/>
      </w:pPr>
      <w:hyperlink r:id="rId188" w:history="1">
        <w:r w:rsidR="005470AF">
          <w:rPr>
            <w:rStyle w:val="Hyperlink"/>
          </w:rPr>
          <w:t>vomiting</w:t>
        </w:r>
      </w:hyperlink>
      <w:r w:rsidR="005470AF">
        <w:t xml:space="preserve"> asked by Anonymous, 2 days ago </w:t>
      </w:r>
    </w:p>
    <w:p w:rsidR="005470AF" w:rsidRDefault="0005758D" w:rsidP="005470AF">
      <w:pPr>
        <w:numPr>
          <w:ilvl w:val="0"/>
          <w:numId w:val="13"/>
        </w:numPr>
        <w:spacing w:before="100" w:beforeAutospacing="1" w:after="100" w:afterAutospacing="1" w:line="240" w:lineRule="auto"/>
      </w:pPr>
      <w:hyperlink r:id="rId189" w:history="1">
        <w:r w:rsidR="005470AF">
          <w:rPr>
            <w:rStyle w:val="Hyperlink"/>
          </w:rPr>
          <w:t>Millets role in psoriasis</w:t>
        </w:r>
      </w:hyperlink>
      <w:r w:rsidR="005470AF">
        <w:t xml:space="preserve"> asked by Anonymous, 3 days ago </w:t>
      </w:r>
    </w:p>
    <w:p w:rsidR="005470AF" w:rsidRDefault="0005758D" w:rsidP="005470AF">
      <w:pPr>
        <w:numPr>
          <w:ilvl w:val="0"/>
          <w:numId w:val="13"/>
        </w:numPr>
        <w:spacing w:before="100" w:beforeAutospacing="1" w:after="100" w:afterAutospacing="1" w:line="240" w:lineRule="auto"/>
      </w:pPr>
      <w:hyperlink r:id="rId190" w:history="1">
        <w:r w:rsidR="005470AF">
          <w:rPr>
            <w:rStyle w:val="Hyperlink"/>
          </w:rPr>
          <w:t>Millets role in psoriasis</w:t>
        </w:r>
      </w:hyperlink>
      <w:r w:rsidR="005470AF">
        <w:t xml:space="preserve"> asked by Anonymous, 3 days ago</w:t>
      </w:r>
    </w:p>
    <w:p w:rsidR="005470AF" w:rsidRDefault="005470AF" w:rsidP="005470AF">
      <w:pPr>
        <w:pStyle w:val="Heading3"/>
      </w:pPr>
      <w:r>
        <w:t>Twitter @</w:t>
      </w:r>
      <w:proofErr w:type="spellStart"/>
      <w:r>
        <w:t>findhomeremedy</w:t>
      </w:r>
      <w:proofErr w:type="spellEnd"/>
    </w:p>
    <w:p w:rsidR="005470AF" w:rsidRDefault="0005758D" w:rsidP="005470AF">
      <w:hyperlink r:id="rId191" w:history="1">
        <w:r w:rsidR="005470AF">
          <w:rPr>
            <w:rStyle w:val="Hyperlink"/>
          </w:rPr>
          <w:t>Tweets by @</w:t>
        </w:r>
        <w:proofErr w:type="spellStart"/>
        <w:r w:rsidR="005470AF">
          <w:rPr>
            <w:rStyle w:val="Hyperlink"/>
          </w:rPr>
          <w:t>findhomeremedy</w:t>
        </w:r>
        <w:proofErr w:type="spellEnd"/>
      </w:hyperlink>
      <w:r w:rsidR="005470AF">
        <w:t xml:space="preserve"> </w:t>
      </w:r>
    </w:p>
    <w:p w:rsidR="005470AF" w:rsidRDefault="005470AF" w:rsidP="005470AF">
      <w:pPr>
        <w:pStyle w:val="Heading3"/>
      </w:pPr>
      <w:r>
        <w:t>Best Sellers</w:t>
      </w:r>
    </w:p>
    <w:p w:rsidR="005470AF" w:rsidRDefault="0005758D" w:rsidP="005470AF">
      <w:pPr>
        <w:numPr>
          <w:ilvl w:val="0"/>
          <w:numId w:val="14"/>
        </w:numPr>
        <w:spacing w:before="100" w:beforeAutospacing="1" w:after="100" w:afterAutospacing="1" w:line="240" w:lineRule="auto"/>
      </w:pPr>
      <w:hyperlink r:id="rId192" w:tooltip="Forskolin AND Complete Detox - Complete Body Cleansing and Weight Loss" w:history="1">
        <w:r w:rsidR="005470AF">
          <w:rPr>
            <w:noProof/>
            <w:color w:val="0000FF"/>
          </w:rPr>
          <w:drawing>
            <wp:inline distT="0" distB="0" distL="0" distR="0">
              <wp:extent cx="952500" cy="952500"/>
              <wp:effectExtent l="0" t="0" r="0" b="0"/>
              <wp:docPr id="75" name="Picture 75" descr="http://www.findhomeremedy.com/wp-content/uploads/2013/10/MORPH448-100x100.jpg">
                <a:hlinkClick xmlns:a="http://schemas.openxmlformats.org/drawingml/2006/main" r:id="rId192" tooltip="&quot;Forskolin AND Complete Detox - Complete Body Cleansing and Weight Lo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findhomeremedy.com/wp-content/uploads/2013/10/MORPH448-100x100.jpg">
                        <a:hlinkClick r:id="rId192" tooltip="&quot;Forskolin AND Complete Detox - Complete Body Cleansing and Weight Loss&quot;"/>
                      </pic:cNvPr>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roofErr w:type="spellStart"/>
        <w:r w:rsidR="005470AF">
          <w:rPr>
            <w:rStyle w:val="product-title"/>
            <w:color w:val="0000FF"/>
            <w:u w:val="single"/>
          </w:rPr>
          <w:t>Forskolin</w:t>
        </w:r>
        <w:proofErr w:type="spellEnd"/>
        <w:r w:rsidR="005470AF">
          <w:rPr>
            <w:rStyle w:val="product-title"/>
            <w:color w:val="0000FF"/>
            <w:u w:val="single"/>
          </w:rPr>
          <w:t xml:space="preserve"> AND Complete Detox - Complete Body Cleansing and Weight Loss</w:t>
        </w:r>
        <w:r w:rsidR="005470AF">
          <w:rPr>
            <w:rStyle w:val="Hyperlink"/>
          </w:rPr>
          <w:t xml:space="preserve"> </w:t>
        </w:r>
      </w:hyperlink>
      <w:r w:rsidR="005470AF">
        <w:rPr>
          <w:rStyle w:val="woocommerce-price-currencysymbol"/>
        </w:rPr>
        <w:t>$</w:t>
      </w:r>
      <w:r w:rsidR="005470AF">
        <w:rPr>
          <w:rStyle w:val="woocommerce-price-amount"/>
        </w:rPr>
        <w:t>42.00</w:t>
      </w:r>
    </w:p>
    <w:p w:rsidR="005470AF" w:rsidRDefault="0005758D" w:rsidP="005470AF">
      <w:pPr>
        <w:numPr>
          <w:ilvl w:val="0"/>
          <w:numId w:val="14"/>
        </w:numPr>
        <w:spacing w:before="100" w:beforeAutospacing="1" w:after="100" w:afterAutospacing="1" w:line="240" w:lineRule="auto"/>
      </w:pPr>
      <w:hyperlink r:id="rId194" w:tooltip="Morpheme Garcinia Cambogia - 500mg Extract 60 Veg Caps" w:history="1">
        <w:r w:rsidR="005470AF">
          <w:rPr>
            <w:noProof/>
            <w:color w:val="0000FF"/>
          </w:rPr>
          <w:drawing>
            <wp:inline distT="0" distB="0" distL="0" distR="0">
              <wp:extent cx="952500" cy="952500"/>
              <wp:effectExtent l="0" t="0" r="0" b="0"/>
              <wp:docPr id="74" name="Picture 74" descr="http://www.findhomeremedy.com/wp-content/uploads/2013/09/MORPH9_1-2-100x100.jpg">
                <a:hlinkClick xmlns:a="http://schemas.openxmlformats.org/drawingml/2006/main" r:id="rId194" tooltip="&quot;Morpheme Garcinia Cambogia - 500mg Extract 60 Veg Ca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findhomeremedy.com/wp-content/uploads/2013/09/MORPH9_1-2-100x100.jpg">
                        <a:hlinkClick r:id="rId194" tooltip="&quot;Morpheme Garcinia Cambogia - 500mg Extract 60 Veg Caps&quot;"/>
                      </pic:cNvPr>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 xml:space="preserve">Morpheme Garcinia </w:t>
        </w:r>
        <w:proofErr w:type="spellStart"/>
        <w:r w:rsidR="005470AF">
          <w:rPr>
            <w:rStyle w:val="product-title"/>
            <w:color w:val="0000FF"/>
            <w:u w:val="single"/>
          </w:rPr>
          <w:t>Cambogia</w:t>
        </w:r>
        <w:proofErr w:type="spellEnd"/>
        <w:r w:rsidR="005470AF">
          <w:rPr>
            <w:rStyle w:val="product-title"/>
            <w:color w:val="0000FF"/>
            <w:u w:val="single"/>
          </w:rPr>
          <w:t xml:space="preserve"> - 500mg Extract 60 Veg Caps</w:t>
        </w:r>
        <w:r w:rsidR="005470AF">
          <w:rPr>
            <w:rStyle w:val="Hyperlink"/>
          </w:rPr>
          <w:t xml:space="preserve"> </w:t>
        </w:r>
      </w:hyperlink>
      <w:r w:rsidR="005470AF">
        <w:rPr>
          <w:rStyle w:val="woocommerce-price-currencysymbol"/>
        </w:rPr>
        <w:t>$</w:t>
      </w:r>
      <w:r w:rsidR="005470AF">
        <w:rPr>
          <w:rStyle w:val="woocommerce-price-amount"/>
        </w:rPr>
        <w:t>19.79</w:t>
      </w:r>
    </w:p>
    <w:p w:rsidR="005470AF" w:rsidRDefault="0005758D" w:rsidP="005470AF">
      <w:pPr>
        <w:numPr>
          <w:ilvl w:val="0"/>
          <w:numId w:val="14"/>
        </w:numPr>
        <w:spacing w:before="100" w:beforeAutospacing="1" w:after="100" w:afterAutospacing="1" w:line="240" w:lineRule="auto"/>
      </w:pPr>
      <w:hyperlink r:id="rId196" w:tooltip="Retone AND Ashoka" w:history="1">
        <w:r w:rsidR="005470AF">
          <w:rPr>
            <w:noProof/>
            <w:color w:val="0000FF"/>
          </w:rPr>
          <w:drawing>
            <wp:inline distT="0" distB="0" distL="0" distR="0">
              <wp:extent cx="952500" cy="952500"/>
              <wp:effectExtent l="0" t="0" r="0" b="0"/>
              <wp:docPr id="73" name="Picture 73" descr="http://www.findhomeremedy.com/wp-content/uploads/2013/10/MORPH1732-100x100.jpg">
                <a:hlinkClick xmlns:a="http://schemas.openxmlformats.org/drawingml/2006/main" r:id="rId196" tooltip="&quot;Retone AND Asho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findhomeremedy.com/wp-content/uploads/2013/10/MORPH1732-100x100.jpg">
                        <a:hlinkClick r:id="rId196" tooltip="&quot;Retone AND Ashoka&quot;"/>
                      </pic:cNvPr>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roofErr w:type="spellStart"/>
        <w:r w:rsidR="005470AF">
          <w:rPr>
            <w:rStyle w:val="product-title"/>
            <w:color w:val="0000FF"/>
            <w:u w:val="single"/>
          </w:rPr>
          <w:t>Retone</w:t>
        </w:r>
        <w:proofErr w:type="spellEnd"/>
        <w:r w:rsidR="005470AF">
          <w:rPr>
            <w:rStyle w:val="product-title"/>
            <w:color w:val="0000FF"/>
            <w:u w:val="single"/>
          </w:rPr>
          <w:t xml:space="preserve"> AND </w:t>
        </w:r>
        <w:proofErr w:type="spellStart"/>
        <w:r w:rsidR="005470AF">
          <w:rPr>
            <w:rStyle w:val="product-title"/>
            <w:color w:val="0000FF"/>
            <w:u w:val="single"/>
          </w:rPr>
          <w:t>Ashoka</w:t>
        </w:r>
        <w:proofErr w:type="spellEnd"/>
        <w:r w:rsidR="005470AF">
          <w:rPr>
            <w:rStyle w:val="Hyperlink"/>
          </w:rPr>
          <w:t xml:space="preserve"> </w:t>
        </w:r>
      </w:hyperlink>
      <w:r w:rsidR="005470AF">
        <w:rPr>
          <w:rStyle w:val="woocommerce-price-currencysymbol"/>
        </w:rPr>
        <w:t>$</w:t>
      </w:r>
      <w:r w:rsidR="005470AF">
        <w:rPr>
          <w:rStyle w:val="woocommerce-price-amount"/>
        </w:rPr>
        <w:t>42.49</w:t>
      </w:r>
    </w:p>
    <w:p w:rsidR="005470AF" w:rsidRDefault="0005758D" w:rsidP="005470AF">
      <w:pPr>
        <w:numPr>
          <w:ilvl w:val="0"/>
          <w:numId w:val="14"/>
        </w:numPr>
        <w:spacing w:before="100" w:beforeAutospacing="1" w:after="100" w:afterAutospacing="1" w:line="240" w:lineRule="auto"/>
      </w:pPr>
      <w:hyperlink r:id="rId198" w:tooltip="Morpheme Shilajit 500mg Extract 60 Veg Caps" w:history="1">
        <w:r w:rsidR="005470AF">
          <w:rPr>
            <w:noProof/>
            <w:color w:val="0000FF"/>
          </w:rPr>
          <w:drawing>
            <wp:inline distT="0" distB="0" distL="0" distR="0">
              <wp:extent cx="952500" cy="952500"/>
              <wp:effectExtent l="0" t="0" r="0" b="0"/>
              <wp:docPr id="72" name="Picture 72" descr="http://www.findhomeremedy.com/wp-content/uploads/2013/09/MORPH38_1-1-100x100.jpg">
                <a:hlinkClick xmlns:a="http://schemas.openxmlformats.org/drawingml/2006/main" r:id="rId198" tooltip="&quot;Morpheme Shilajit 500mg Extract 60 Veg Ca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findhomeremedy.com/wp-content/uploads/2013/09/MORPH38_1-1-100x100.jpg">
                        <a:hlinkClick r:id="rId198" tooltip="&quot;Morpheme Shilajit 500mg Extract 60 Veg Caps&quot;"/>
                      </pic:cNvPr>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 xml:space="preserve">Morpheme </w:t>
        </w:r>
        <w:proofErr w:type="spellStart"/>
        <w:r w:rsidR="005470AF">
          <w:rPr>
            <w:rStyle w:val="product-title"/>
            <w:color w:val="0000FF"/>
            <w:u w:val="single"/>
          </w:rPr>
          <w:t>Shilajit</w:t>
        </w:r>
        <w:proofErr w:type="spellEnd"/>
        <w:r w:rsidR="005470AF">
          <w:rPr>
            <w:rStyle w:val="product-title"/>
            <w:color w:val="0000FF"/>
            <w:u w:val="single"/>
          </w:rPr>
          <w:t xml:space="preserve"> 500mg Extract 60 Veg Caps</w:t>
        </w:r>
        <w:r w:rsidR="005470AF">
          <w:rPr>
            <w:rStyle w:val="Hyperlink"/>
          </w:rPr>
          <w:t xml:space="preserve"> </w:t>
        </w:r>
      </w:hyperlink>
      <w:r w:rsidR="005470AF">
        <w:rPr>
          <w:rStyle w:val="woocommerce-price-currencysymbol"/>
        </w:rPr>
        <w:t>$</w:t>
      </w:r>
      <w:r w:rsidR="005470AF">
        <w:rPr>
          <w:rStyle w:val="woocommerce-price-amount"/>
        </w:rPr>
        <w:t>19.79</w:t>
      </w:r>
    </w:p>
    <w:p w:rsidR="005470AF" w:rsidRDefault="0005758D" w:rsidP="005470AF">
      <w:pPr>
        <w:numPr>
          <w:ilvl w:val="0"/>
          <w:numId w:val="14"/>
        </w:numPr>
        <w:spacing w:before="100" w:beforeAutospacing="1" w:after="100" w:afterAutospacing="1" w:line="240" w:lineRule="auto"/>
      </w:pPr>
      <w:hyperlink r:id="rId200" w:tooltip="Garcinia Cambogia Green Tea AND Digestion Support" w:history="1">
        <w:r w:rsidR="005470AF">
          <w:rPr>
            <w:noProof/>
            <w:color w:val="0000FF"/>
          </w:rPr>
          <w:drawing>
            <wp:inline distT="0" distB="0" distL="0" distR="0">
              <wp:extent cx="952500" cy="952500"/>
              <wp:effectExtent l="0" t="0" r="0" b="0"/>
              <wp:docPr id="71" name="Picture 71" descr="http://www.findhomeremedy.com/wp-content/uploads/2015/03/MORPH443-1-100x100.jpg">
                <a:hlinkClick xmlns:a="http://schemas.openxmlformats.org/drawingml/2006/main" r:id="rId200" tooltip="&quot;Garcinia Cambogia Green Tea AND Digestion Suppo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findhomeremedy.com/wp-content/uploads/2015/03/MORPH443-1-100x100.jpg">
                        <a:hlinkClick r:id="rId200" tooltip="&quot;Garcinia Cambogia Green Tea AND Digestion Support&quot;"/>
                      </pic:cNvPr>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 xml:space="preserve">Garcinia </w:t>
        </w:r>
        <w:proofErr w:type="spellStart"/>
        <w:r w:rsidR="005470AF">
          <w:rPr>
            <w:rStyle w:val="product-title"/>
            <w:color w:val="0000FF"/>
            <w:u w:val="single"/>
          </w:rPr>
          <w:t>Cambogia</w:t>
        </w:r>
        <w:proofErr w:type="spellEnd"/>
        <w:r w:rsidR="005470AF">
          <w:rPr>
            <w:rStyle w:val="product-title"/>
            <w:color w:val="0000FF"/>
            <w:u w:val="single"/>
          </w:rPr>
          <w:t xml:space="preserve"> Green Tea AND Digestion Support</w:t>
        </w:r>
        <w:r w:rsidR="005470AF">
          <w:rPr>
            <w:rStyle w:val="Hyperlink"/>
          </w:rPr>
          <w:t xml:space="preserve"> </w:t>
        </w:r>
      </w:hyperlink>
      <w:r w:rsidR="005470AF">
        <w:rPr>
          <w:rStyle w:val="woocommerce-price-currencysymbol"/>
        </w:rPr>
        <w:t>$</w:t>
      </w:r>
      <w:r w:rsidR="005470AF">
        <w:rPr>
          <w:rStyle w:val="woocommerce-price-amount"/>
        </w:rPr>
        <w:t>42.00</w:t>
      </w:r>
    </w:p>
    <w:p w:rsidR="005470AF" w:rsidRDefault="005470AF" w:rsidP="005470AF">
      <w:pPr>
        <w:pStyle w:val="Heading3"/>
      </w:pPr>
      <w:r>
        <w:t>Featured</w:t>
      </w:r>
    </w:p>
    <w:p w:rsidR="005470AF" w:rsidRDefault="0005758D" w:rsidP="005470AF">
      <w:pPr>
        <w:numPr>
          <w:ilvl w:val="0"/>
          <w:numId w:val="15"/>
        </w:numPr>
        <w:spacing w:before="100" w:beforeAutospacing="1" w:after="100" w:afterAutospacing="1" w:line="240" w:lineRule="auto"/>
      </w:pPr>
      <w:hyperlink r:id="rId202" w:tooltip="Morpheme Retone Caps - 500mg Extract - 60 Veg Caps" w:history="1">
        <w:r w:rsidR="005470AF">
          <w:rPr>
            <w:noProof/>
            <w:color w:val="0000FF"/>
          </w:rPr>
          <w:drawing>
            <wp:inline distT="0" distB="0" distL="0" distR="0">
              <wp:extent cx="952500" cy="952500"/>
              <wp:effectExtent l="0" t="0" r="0" b="0"/>
              <wp:docPr id="70" name="Picture 70" descr="http://www.findhomeremedy.com/wp-content/uploads/2013/09/MORPH41_1-2-100x100.jpg">
                <a:hlinkClick xmlns:a="http://schemas.openxmlformats.org/drawingml/2006/main" r:id="rId202" tooltip="&quot;Morpheme Retone Caps - 500mg Extract - 60 Veg Ca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findhomeremedy.com/wp-content/uploads/2013/09/MORPH41_1-2-100x100.jpg">
                        <a:hlinkClick r:id="rId202" tooltip="&quot;Morpheme Retone Caps - 500mg Extract - 60 Veg Caps&quot;"/>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 xml:space="preserve">Morpheme </w:t>
        </w:r>
        <w:proofErr w:type="spellStart"/>
        <w:r w:rsidR="005470AF">
          <w:rPr>
            <w:rStyle w:val="product-title"/>
            <w:color w:val="0000FF"/>
            <w:u w:val="single"/>
          </w:rPr>
          <w:t>Retone</w:t>
        </w:r>
        <w:proofErr w:type="spellEnd"/>
        <w:r w:rsidR="005470AF">
          <w:rPr>
            <w:rStyle w:val="product-title"/>
            <w:color w:val="0000FF"/>
            <w:u w:val="single"/>
          </w:rPr>
          <w:t xml:space="preserve"> Caps - 500mg Extract - 60 Veg Caps</w:t>
        </w:r>
        <w:r w:rsidR="005470AF">
          <w:rPr>
            <w:rStyle w:val="Hyperlink"/>
          </w:rPr>
          <w:t xml:space="preserve"> </w:t>
        </w:r>
      </w:hyperlink>
      <w:r w:rsidR="005470AF">
        <w:rPr>
          <w:rStyle w:val="woocommerce-price-currencysymbol"/>
        </w:rPr>
        <w:t>$</w:t>
      </w:r>
      <w:r w:rsidR="005470AF">
        <w:rPr>
          <w:rStyle w:val="woocommerce-price-amount"/>
        </w:rPr>
        <w:t>25.19</w:t>
      </w:r>
    </w:p>
    <w:p w:rsidR="005470AF" w:rsidRDefault="0005758D" w:rsidP="005470AF">
      <w:pPr>
        <w:numPr>
          <w:ilvl w:val="0"/>
          <w:numId w:val="15"/>
        </w:numPr>
        <w:spacing w:before="100" w:beforeAutospacing="1" w:after="100" w:afterAutospacing="1" w:line="240" w:lineRule="auto"/>
      </w:pPr>
      <w:hyperlink r:id="rId204" w:tooltip="Morpheme Kutaj Caps - 500mg Extract 60 Veg Caps" w:history="1">
        <w:r w:rsidR="005470AF">
          <w:rPr>
            <w:noProof/>
            <w:color w:val="0000FF"/>
          </w:rPr>
          <w:drawing>
            <wp:inline distT="0" distB="0" distL="0" distR="0">
              <wp:extent cx="952500" cy="952500"/>
              <wp:effectExtent l="0" t="0" r="0" b="0"/>
              <wp:docPr id="69" name="Picture 69" descr="http://www.findhomeremedy.com/wp-content/uploads/2013/09/MORPH8_1-1-100x100.jpg">
                <a:hlinkClick xmlns:a="http://schemas.openxmlformats.org/drawingml/2006/main" r:id="rId131" tooltip="&quot;Morpheme Kutaj Caps - 500mg Extract 60 Veg Ca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findhomeremedy.com/wp-content/uploads/2013/09/MORPH8_1-1-100x100.jpg">
                        <a:hlinkClick r:id="rId131" tooltip="&quot;Morpheme Kutaj Caps - 500mg Extract 60 Veg Caps&quot;"/>
                      </pic:cNvPr>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 xml:space="preserve">Morpheme </w:t>
        </w:r>
        <w:proofErr w:type="spellStart"/>
        <w:r w:rsidR="005470AF">
          <w:rPr>
            <w:rStyle w:val="product-title"/>
            <w:color w:val="0000FF"/>
            <w:u w:val="single"/>
          </w:rPr>
          <w:t>Kutaj</w:t>
        </w:r>
        <w:proofErr w:type="spellEnd"/>
        <w:r w:rsidR="005470AF">
          <w:rPr>
            <w:rStyle w:val="product-title"/>
            <w:color w:val="0000FF"/>
            <w:u w:val="single"/>
          </w:rPr>
          <w:t xml:space="preserve"> Caps - 500mg Extract 60 Veg Caps</w:t>
        </w:r>
        <w:r w:rsidR="005470AF">
          <w:rPr>
            <w:rStyle w:val="Hyperlink"/>
          </w:rPr>
          <w:t xml:space="preserve"> </w:t>
        </w:r>
      </w:hyperlink>
      <w:r w:rsidR="005470AF">
        <w:rPr>
          <w:rStyle w:val="woocommerce-price-currencysymbol"/>
        </w:rPr>
        <w:t>$</w:t>
      </w:r>
      <w:r w:rsidR="005470AF">
        <w:rPr>
          <w:rStyle w:val="woocommerce-price-amount"/>
        </w:rPr>
        <w:t>19.79</w:t>
      </w:r>
    </w:p>
    <w:p w:rsidR="005470AF" w:rsidRDefault="0005758D" w:rsidP="005470AF">
      <w:pPr>
        <w:numPr>
          <w:ilvl w:val="0"/>
          <w:numId w:val="15"/>
        </w:numPr>
        <w:spacing w:before="100" w:beforeAutospacing="1" w:after="100" w:afterAutospacing="1" w:line="240" w:lineRule="auto"/>
      </w:pPr>
      <w:hyperlink r:id="rId206" w:tooltip="Morpheme Grape Seed Extract 500mg Extract 60 Veg Caps" w:history="1">
        <w:r w:rsidR="005470AF">
          <w:rPr>
            <w:noProof/>
            <w:color w:val="0000FF"/>
          </w:rPr>
          <w:drawing>
            <wp:inline distT="0" distB="0" distL="0" distR="0">
              <wp:extent cx="952500" cy="952500"/>
              <wp:effectExtent l="0" t="0" r="0" b="0"/>
              <wp:docPr id="68" name="Picture 68" descr="http://www.findhomeremedy.com/wp-content/uploads/2015/12/MORPH566-3-100x100.jpg">
                <a:hlinkClick xmlns:a="http://schemas.openxmlformats.org/drawingml/2006/main" r:id="rId206" tooltip="&quot;Morpheme Grape Seed Extract 500mg Extract 60 Veg Ca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findhomeremedy.com/wp-content/uploads/2015/12/MORPH566-3-100x100.jpg">
                        <a:hlinkClick r:id="rId206" tooltip="&quot;Morpheme Grape Seed Extract 500mg Extract 60 Veg Caps&quot;"/>
                      </pic:cNvPr>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Morpheme Grape Seed Extract 500mg Extract 60 Veg Caps</w:t>
        </w:r>
        <w:r w:rsidR="005470AF">
          <w:rPr>
            <w:rStyle w:val="Hyperlink"/>
          </w:rPr>
          <w:t xml:space="preserve"> </w:t>
        </w:r>
      </w:hyperlink>
      <w:r w:rsidR="005470AF">
        <w:rPr>
          <w:rStyle w:val="woocommerce-price-currencysymbol"/>
        </w:rPr>
        <w:t>$</w:t>
      </w:r>
      <w:r w:rsidR="005470AF">
        <w:rPr>
          <w:rStyle w:val="woocommerce-price-amount"/>
        </w:rPr>
        <w:t>19.79</w:t>
      </w:r>
    </w:p>
    <w:p w:rsidR="005470AF" w:rsidRDefault="0005758D" w:rsidP="005470AF">
      <w:pPr>
        <w:numPr>
          <w:ilvl w:val="0"/>
          <w:numId w:val="15"/>
        </w:numPr>
        <w:spacing w:before="100" w:beforeAutospacing="1" w:after="100" w:afterAutospacing="1" w:line="240" w:lineRule="auto"/>
      </w:pPr>
      <w:hyperlink r:id="rId208" w:tooltip="Morpheme Garcinia Cambogia Green Tea - 500mg Extract 60 Veg Caps" w:history="1">
        <w:r w:rsidR="005470AF">
          <w:rPr>
            <w:noProof/>
            <w:color w:val="0000FF"/>
          </w:rPr>
          <w:drawing>
            <wp:inline distT="0" distB="0" distL="0" distR="0">
              <wp:extent cx="952500" cy="952500"/>
              <wp:effectExtent l="0" t="0" r="0" b="0"/>
              <wp:docPr id="67" name="Picture 67" descr="http://www.findhomeremedy.com/wp-content/uploads/2015/02/MORPH265_1-100x100.jpg">
                <a:hlinkClick xmlns:a="http://schemas.openxmlformats.org/drawingml/2006/main" r:id="rId208" tooltip="&quot;Morpheme Garcinia Cambogia Green Tea - 500mg Extract 60 Veg Ca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findhomeremedy.com/wp-content/uploads/2015/02/MORPH265_1-100x100.jpg">
                        <a:hlinkClick r:id="rId208" tooltip="&quot;Morpheme Garcinia Cambogia Green Tea - 500mg Extract 60 Veg Caps&quot;"/>
                      </pic:cNvPr>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 xml:space="preserve">Morpheme Garcinia </w:t>
        </w:r>
        <w:proofErr w:type="spellStart"/>
        <w:r w:rsidR="005470AF">
          <w:rPr>
            <w:rStyle w:val="product-title"/>
            <w:color w:val="0000FF"/>
            <w:u w:val="single"/>
          </w:rPr>
          <w:t>Cambogia</w:t>
        </w:r>
        <w:proofErr w:type="spellEnd"/>
        <w:r w:rsidR="005470AF">
          <w:rPr>
            <w:rStyle w:val="product-title"/>
            <w:color w:val="0000FF"/>
            <w:u w:val="single"/>
          </w:rPr>
          <w:t xml:space="preserve"> Green Tea - 500mg Extract 60 Veg Caps</w:t>
        </w:r>
        <w:r w:rsidR="005470AF">
          <w:rPr>
            <w:rStyle w:val="Hyperlink"/>
          </w:rPr>
          <w:t xml:space="preserve"> </w:t>
        </w:r>
      </w:hyperlink>
      <w:r w:rsidR="005470AF">
        <w:rPr>
          <w:rStyle w:val="woocommerce-price-currencysymbol"/>
        </w:rPr>
        <w:t>$</w:t>
      </w:r>
      <w:r w:rsidR="005470AF">
        <w:rPr>
          <w:rStyle w:val="woocommerce-price-amount"/>
        </w:rPr>
        <w:t>19.79</w:t>
      </w:r>
    </w:p>
    <w:p w:rsidR="005470AF" w:rsidRDefault="0005758D" w:rsidP="005470AF">
      <w:pPr>
        <w:numPr>
          <w:ilvl w:val="0"/>
          <w:numId w:val="15"/>
        </w:numPr>
        <w:spacing w:before="100" w:beforeAutospacing="1" w:after="100" w:afterAutospacing="1" w:line="240" w:lineRule="auto"/>
      </w:pPr>
      <w:hyperlink r:id="rId210" w:tooltip="St.Botanica Cupidrex Serum for Men's Sexual Health" w:history="1">
        <w:r w:rsidR="005470AF">
          <w:rPr>
            <w:noProof/>
            <w:color w:val="0000FF"/>
          </w:rPr>
          <w:drawing>
            <wp:inline distT="0" distB="0" distL="0" distR="0">
              <wp:extent cx="952500" cy="952500"/>
              <wp:effectExtent l="0" t="0" r="0" b="0"/>
              <wp:docPr id="66" name="Picture 66" descr="http://www.findhomeremedy.com/wp-content/uploads/2013/10/STB071-100x100.jpg">
                <a:hlinkClick xmlns:a="http://schemas.openxmlformats.org/drawingml/2006/main" r:id="rId210" tooltip="&quot;St.Botanica Cupidrex Serum for Men's Sexual Heal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findhomeremedy.com/wp-content/uploads/2013/10/STB071-100x100.jpg">
                        <a:hlinkClick r:id="rId210" tooltip="&quot;St.Botanica Cupidrex Serum for Men's Sexual Health&quot;"/>
                      </pic:cNvPr>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roofErr w:type="spellStart"/>
        <w:r w:rsidR="005470AF">
          <w:rPr>
            <w:rStyle w:val="product-title"/>
            <w:color w:val="0000FF"/>
            <w:u w:val="single"/>
          </w:rPr>
          <w:t>St.Botanica</w:t>
        </w:r>
        <w:proofErr w:type="spellEnd"/>
        <w:r w:rsidR="005470AF">
          <w:rPr>
            <w:rStyle w:val="product-title"/>
            <w:color w:val="0000FF"/>
            <w:u w:val="single"/>
          </w:rPr>
          <w:t xml:space="preserve"> </w:t>
        </w:r>
        <w:proofErr w:type="spellStart"/>
        <w:r w:rsidR="005470AF">
          <w:rPr>
            <w:rStyle w:val="product-title"/>
            <w:color w:val="0000FF"/>
            <w:u w:val="single"/>
          </w:rPr>
          <w:t>Cupidrex</w:t>
        </w:r>
        <w:proofErr w:type="spellEnd"/>
        <w:r w:rsidR="005470AF">
          <w:rPr>
            <w:rStyle w:val="product-title"/>
            <w:color w:val="0000FF"/>
            <w:u w:val="single"/>
          </w:rPr>
          <w:t xml:space="preserve"> Serum for Men's Sexual Health</w:t>
        </w:r>
        <w:r w:rsidR="005470AF">
          <w:rPr>
            <w:rStyle w:val="Hyperlink"/>
          </w:rPr>
          <w:t xml:space="preserve"> </w:t>
        </w:r>
      </w:hyperlink>
      <w:r w:rsidR="005470AF">
        <w:rPr>
          <w:rStyle w:val="woocommerce-price-currencysymbol"/>
        </w:rPr>
        <w:t>$</w:t>
      </w:r>
      <w:r w:rsidR="005470AF">
        <w:rPr>
          <w:rStyle w:val="woocommerce-price-amount"/>
        </w:rPr>
        <w:t>99.00</w:t>
      </w:r>
    </w:p>
    <w:p w:rsidR="005470AF" w:rsidRDefault="005470AF" w:rsidP="005470AF">
      <w:pPr>
        <w:pStyle w:val="Heading3"/>
      </w:pPr>
      <w:r>
        <w:t>Recommended</w:t>
      </w:r>
    </w:p>
    <w:p w:rsidR="005470AF" w:rsidRDefault="0005758D" w:rsidP="005470AF">
      <w:pPr>
        <w:numPr>
          <w:ilvl w:val="0"/>
          <w:numId w:val="16"/>
        </w:numPr>
        <w:spacing w:before="100" w:beforeAutospacing="1" w:after="100" w:afterAutospacing="1" w:line="240" w:lineRule="auto"/>
      </w:pPr>
      <w:hyperlink r:id="rId212" w:tooltip="Morpheme Triphala Guggul Supplements 500mg Extract 60 Veg Caps" w:history="1">
        <w:r w:rsidR="005470AF">
          <w:rPr>
            <w:noProof/>
            <w:color w:val="0000FF"/>
          </w:rPr>
          <w:drawing>
            <wp:inline distT="0" distB="0" distL="0" distR="0">
              <wp:extent cx="952500" cy="952500"/>
              <wp:effectExtent l="0" t="0" r="0" b="0"/>
              <wp:docPr id="65" name="Picture 65" descr="http://www.findhomeremedy.com/wp-content/uploads/2015/02/MORPH271_1-100x100.jpg">
                <a:hlinkClick xmlns:a="http://schemas.openxmlformats.org/drawingml/2006/main" r:id="rId212" tooltip="&quot;Morpheme Triphala Guggul Supplements 500mg Extract 60 Veg Ca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findhomeremedy.com/wp-content/uploads/2015/02/MORPH271_1-100x100.jpg">
                        <a:hlinkClick r:id="rId212" tooltip="&quot;Morpheme Triphala Guggul Supplements 500mg Extract 60 Veg Caps&quot;"/>
                      </pic:cNvPr>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 xml:space="preserve">Morpheme </w:t>
        </w:r>
        <w:proofErr w:type="spellStart"/>
        <w:r w:rsidR="005470AF">
          <w:rPr>
            <w:rStyle w:val="product-title"/>
            <w:color w:val="0000FF"/>
            <w:u w:val="single"/>
          </w:rPr>
          <w:t>Triphala</w:t>
        </w:r>
        <w:proofErr w:type="spellEnd"/>
        <w:r w:rsidR="005470AF">
          <w:rPr>
            <w:rStyle w:val="product-title"/>
            <w:color w:val="0000FF"/>
            <w:u w:val="single"/>
          </w:rPr>
          <w:t xml:space="preserve"> </w:t>
        </w:r>
        <w:proofErr w:type="spellStart"/>
        <w:r w:rsidR="005470AF">
          <w:rPr>
            <w:rStyle w:val="product-title"/>
            <w:color w:val="0000FF"/>
            <w:u w:val="single"/>
          </w:rPr>
          <w:t>Guggul</w:t>
        </w:r>
        <w:proofErr w:type="spellEnd"/>
        <w:r w:rsidR="005470AF">
          <w:rPr>
            <w:rStyle w:val="product-title"/>
            <w:color w:val="0000FF"/>
            <w:u w:val="single"/>
          </w:rPr>
          <w:t xml:space="preserve"> Supplements 500mg Extract 60 Veg Caps</w:t>
        </w:r>
        <w:r w:rsidR="005470AF">
          <w:rPr>
            <w:rStyle w:val="Hyperlink"/>
          </w:rPr>
          <w:t xml:space="preserve"> </w:t>
        </w:r>
      </w:hyperlink>
      <w:r w:rsidR="005470AF">
        <w:rPr>
          <w:rStyle w:val="woocommerce-price-currencysymbol"/>
        </w:rPr>
        <w:t>$</w:t>
      </w:r>
      <w:r w:rsidR="005470AF">
        <w:rPr>
          <w:rStyle w:val="woocommerce-price-amount"/>
        </w:rPr>
        <w:t>19.79</w:t>
      </w:r>
    </w:p>
    <w:p w:rsidR="005470AF" w:rsidRDefault="0005758D" w:rsidP="005470AF">
      <w:pPr>
        <w:numPr>
          <w:ilvl w:val="0"/>
          <w:numId w:val="16"/>
        </w:numPr>
        <w:spacing w:before="100" w:beforeAutospacing="1" w:after="100" w:afterAutospacing="1" w:line="240" w:lineRule="auto"/>
      </w:pPr>
      <w:hyperlink r:id="rId214" w:tooltip="St.Botanica Lemongrass + Peppermint + Tea Tree Pure Essential Oil (10ml Each)" w:history="1">
        <w:r w:rsidR="005470AF">
          <w:rPr>
            <w:noProof/>
            <w:color w:val="0000FF"/>
          </w:rPr>
          <w:drawing>
            <wp:inline distT="0" distB="0" distL="0" distR="0">
              <wp:extent cx="952500" cy="952500"/>
              <wp:effectExtent l="0" t="0" r="0" b="0"/>
              <wp:docPr id="64" name="Picture 64" descr="http://www.findhomeremedy.com/wp-content/uploads/2016/08/STBEO832-100x100.jpg">
                <a:hlinkClick xmlns:a="http://schemas.openxmlformats.org/drawingml/2006/main" r:id="rId214" tooltip="&quot;St.Botanica Lemongrass + Peppermint + Tea Tree Pure Essential Oil (10ml Ea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findhomeremedy.com/wp-content/uploads/2016/08/STBEO832-100x100.jpg">
                        <a:hlinkClick r:id="rId214" tooltip="&quot;St.Botanica Lemongrass + Peppermint + Tea Tree Pure Essential Oil (10ml Each)&quot;"/>
                      </pic:cNvPr>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roofErr w:type="spellStart"/>
        <w:r w:rsidR="005470AF">
          <w:rPr>
            <w:rStyle w:val="product-title"/>
            <w:color w:val="0000FF"/>
            <w:u w:val="single"/>
          </w:rPr>
          <w:t>St.Botanica</w:t>
        </w:r>
        <w:proofErr w:type="spellEnd"/>
        <w:r w:rsidR="005470AF">
          <w:rPr>
            <w:rStyle w:val="product-title"/>
            <w:color w:val="0000FF"/>
            <w:u w:val="single"/>
          </w:rPr>
          <w:t xml:space="preserve"> Lemongrass + Peppermint + Tea Tree Pure Essential Oil (10ml Each)</w:t>
        </w:r>
        <w:r w:rsidR="005470AF">
          <w:rPr>
            <w:rStyle w:val="Hyperlink"/>
          </w:rPr>
          <w:t xml:space="preserve"> </w:t>
        </w:r>
      </w:hyperlink>
      <w:del w:id="1" w:author="Unknown">
        <w:r w:rsidR="005470AF">
          <w:rPr>
            <w:rStyle w:val="woocommerce-price-currencysymbol"/>
          </w:rPr>
          <w:delText>$</w:delText>
        </w:r>
        <w:r w:rsidR="005470AF">
          <w:rPr>
            <w:rStyle w:val="woocommerce-price-amount"/>
          </w:rPr>
          <w:delText>41.67</w:delText>
        </w:r>
      </w:del>
      <w:r w:rsidR="005470AF">
        <w:t xml:space="preserve"> </w:t>
      </w:r>
      <w:ins w:id="2" w:author="Unknown">
        <w:r w:rsidR="005470AF">
          <w:rPr>
            <w:rStyle w:val="woocommerce-price-currencysymbol"/>
          </w:rPr>
          <w:t>$</w:t>
        </w:r>
        <w:r w:rsidR="005470AF">
          <w:rPr>
            <w:rStyle w:val="woocommerce-price-amount"/>
          </w:rPr>
          <w:t>37.50</w:t>
        </w:r>
      </w:ins>
    </w:p>
    <w:p w:rsidR="005470AF" w:rsidRDefault="0005758D" w:rsidP="005470AF">
      <w:pPr>
        <w:numPr>
          <w:ilvl w:val="0"/>
          <w:numId w:val="16"/>
        </w:numPr>
        <w:spacing w:before="100" w:beforeAutospacing="1" w:after="100" w:afterAutospacing="1" w:line="240" w:lineRule="auto"/>
      </w:pPr>
      <w:hyperlink r:id="rId216" w:tooltip="Morpheme Valerian (Tagara) 500mg Extract 60 Veg Caps" w:history="1">
        <w:r w:rsidR="005470AF">
          <w:rPr>
            <w:noProof/>
            <w:color w:val="0000FF"/>
          </w:rPr>
          <w:drawing>
            <wp:inline distT="0" distB="0" distL="0" distR="0">
              <wp:extent cx="952500" cy="952500"/>
              <wp:effectExtent l="0" t="0" r="0" b="0"/>
              <wp:docPr id="63" name="Picture 63" descr="http://www.findhomeremedy.com/wp-content/uploads/2013/09/MORPH215-1-100x100.jpg">
                <a:hlinkClick xmlns:a="http://schemas.openxmlformats.org/drawingml/2006/main" r:id="rId216" tooltip="&quot;Morpheme Valerian (Tagara) 500mg Extract 60 Veg Ca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findhomeremedy.com/wp-content/uploads/2013/09/MORPH215-1-100x100.jpg">
                        <a:hlinkClick r:id="rId216" tooltip="&quot;Morpheme Valerian (Tagara) 500mg Extract 60 Veg Caps&quot;"/>
                      </pic:cNvPr>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Morpheme Valerian (</w:t>
        </w:r>
        <w:proofErr w:type="spellStart"/>
        <w:r w:rsidR="005470AF">
          <w:rPr>
            <w:rStyle w:val="product-title"/>
            <w:color w:val="0000FF"/>
            <w:u w:val="single"/>
          </w:rPr>
          <w:t>Tagara</w:t>
        </w:r>
        <w:proofErr w:type="spellEnd"/>
        <w:r w:rsidR="005470AF">
          <w:rPr>
            <w:rStyle w:val="product-title"/>
            <w:color w:val="0000FF"/>
            <w:u w:val="single"/>
          </w:rPr>
          <w:t>) 500mg Extract 60 Veg Caps</w:t>
        </w:r>
        <w:r w:rsidR="005470AF">
          <w:rPr>
            <w:rStyle w:val="Hyperlink"/>
          </w:rPr>
          <w:t xml:space="preserve"> </w:t>
        </w:r>
      </w:hyperlink>
      <w:r w:rsidR="005470AF">
        <w:rPr>
          <w:rStyle w:val="woocommerce-price-currencysymbol"/>
        </w:rPr>
        <w:t>$</w:t>
      </w:r>
      <w:r w:rsidR="005470AF">
        <w:rPr>
          <w:rStyle w:val="woocommerce-price-amount"/>
        </w:rPr>
        <w:t>19.79</w:t>
      </w:r>
    </w:p>
    <w:p w:rsidR="005470AF" w:rsidRDefault="0005758D" w:rsidP="005470AF">
      <w:pPr>
        <w:numPr>
          <w:ilvl w:val="0"/>
          <w:numId w:val="16"/>
        </w:numPr>
        <w:spacing w:before="100" w:beforeAutospacing="1" w:after="100" w:afterAutospacing="1" w:line="240" w:lineRule="auto"/>
      </w:pPr>
      <w:hyperlink r:id="rId218" w:tooltip="St.Botanica Lemongrass + Rosemary Pure Essential Oil (10ml Each)" w:history="1">
        <w:r w:rsidR="005470AF">
          <w:rPr>
            <w:noProof/>
            <w:color w:val="0000FF"/>
          </w:rPr>
          <w:drawing>
            <wp:inline distT="0" distB="0" distL="0" distR="0">
              <wp:extent cx="952500" cy="952500"/>
              <wp:effectExtent l="0" t="0" r="0" b="0"/>
              <wp:docPr id="62" name="Picture 62" descr="http://www.findhomeremedy.com/wp-content/uploads/2016/08/STBEO808-100x100.jpg">
                <a:hlinkClick xmlns:a="http://schemas.openxmlformats.org/drawingml/2006/main" r:id="rId218" tooltip="&quot;St.Botanica Lemongrass + Rosemary Pure Essential Oil (10ml Ea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findhomeremedy.com/wp-content/uploads/2016/08/STBEO808-100x100.jpg">
                        <a:hlinkClick r:id="rId218" tooltip="&quot;St.Botanica Lemongrass + Rosemary Pure Essential Oil (10ml Each)&quot;"/>
                      </pic:cNvPr>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roofErr w:type="spellStart"/>
        <w:r w:rsidR="005470AF">
          <w:rPr>
            <w:rStyle w:val="product-title"/>
            <w:color w:val="0000FF"/>
            <w:u w:val="single"/>
          </w:rPr>
          <w:t>St.Botanica</w:t>
        </w:r>
        <w:proofErr w:type="spellEnd"/>
        <w:r w:rsidR="005470AF">
          <w:rPr>
            <w:rStyle w:val="product-title"/>
            <w:color w:val="0000FF"/>
            <w:u w:val="single"/>
          </w:rPr>
          <w:t xml:space="preserve"> Lemongrass + Rosemary Pure Essential Oil (10ml Each)</w:t>
        </w:r>
        <w:r w:rsidR="005470AF">
          <w:rPr>
            <w:rStyle w:val="Hyperlink"/>
          </w:rPr>
          <w:t xml:space="preserve"> </w:t>
        </w:r>
      </w:hyperlink>
      <w:del w:id="3" w:author="Unknown">
        <w:r w:rsidR="005470AF">
          <w:rPr>
            <w:rStyle w:val="woocommerce-price-currencysymbol"/>
          </w:rPr>
          <w:delText>$</w:delText>
        </w:r>
        <w:r w:rsidR="005470AF">
          <w:rPr>
            <w:rStyle w:val="woocommerce-price-amount"/>
          </w:rPr>
          <w:delText>27.78</w:delText>
        </w:r>
      </w:del>
      <w:r w:rsidR="005470AF">
        <w:t xml:space="preserve"> </w:t>
      </w:r>
      <w:ins w:id="4" w:author="Unknown">
        <w:r w:rsidR="005470AF">
          <w:rPr>
            <w:rStyle w:val="woocommerce-price-currencysymbol"/>
          </w:rPr>
          <w:t>$</w:t>
        </w:r>
        <w:r w:rsidR="005470AF">
          <w:rPr>
            <w:rStyle w:val="woocommerce-price-amount"/>
          </w:rPr>
          <w:t>25.00</w:t>
        </w:r>
      </w:ins>
    </w:p>
    <w:p w:rsidR="005470AF" w:rsidRDefault="0005758D" w:rsidP="005470AF">
      <w:pPr>
        <w:numPr>
          <w:ilvl w:val="0"/>
          <w:numId w:val="16"/>
        </w:numPr>
        <w:spacing w:before="100" w:beforeAutospacing="1" w:after="100" w:afterAutospacing="1" w:line="240" w:lineRule="auto"/>
      </w:pPr>
      <w:hyperlink r:id="rId220" w:tooltip="Kohinoor Gold Plus AND Safed Musali" w:history="1">
        <w:r w:rsidR="005470AF">
          <w:rPr>
            <w:noProof/>
            <w:color w:val="0000FF"/>
          </w:rPr>
          <w:drawing>
            <wp:inline distT="0" distB="0" distL="0" distR="0">
              <wp:extent cx="952500" cy="952500"/>
              <wp:effectExtent l="0" t="0" r="0" b="0"/>
              <wp:docPr id="61" name="Picture 61" descr="http://www.findhomeremedy.com/wp-content/uploads/2013/10/MORPH193-100x100.jpg">
                <a:hlinkClick xmlns:a="http://schemas.openxmlformats.org/drawingml/2006/main" r:id="rId220" tooltip="&quot;Kohinoor Gold Plus AND Safed Musal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findhomeremedy.com/wp-content/uploads/2013/10/MORPH193-100x100.jpg">
                        <a:hlinkClick r:id="rId220" tooltip="&quot;Kohinoor Gold Plus AND Safed Musali&quot;"/>
                      </pic:cNvPr>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 xml:space="preserve">Kohinoor Gold Plus AND Safed </w:t>
        </w:r>
        <w:proofErr w:type="spellStart"/>
        <w:r w:rsidR="005470AF">
          <w:rPr>
            <w:rStyle w:val="product-title"/>
            <w:color w:val="0000FF"/>
            <w:u w:val="single"/>
          </w:rPr>
          <w:t>Musali</w:t>
        </w:r>
        <w:proofErr w:type="spellEnd"/>
        <w:r w:rsidR="005470AF">
          <w:rPr>
            <w:rStyle w:val="Hyperlink"/>
          </w:rPr>
          <w:t xml:space="preserve"> </w:t>
        </w:r>
      </w:hyperlink>
      <w:r w:rsidR="005470AF">
        <w:rPr>
          <w:rStyle w:val="woocommerce-price-currencysymbol"/>
        </w:rPr>
        <w:t>$</w:t>
      </w:r>
      <w:r w:rsidR="005470AF">
        <w:rPr>
          <w:rStyle w:val="woocommerce-price-amount"/>
        </w:rPr>
        <w:t>56.94</w:t>
      </w:r>
    </w:p>
    <w:p w:rsidR="005470AF" w:rsidRDefault="005470AF" w:rsidP="005470AF">
      <w:pPr>
        <w:pStyle w:val="Heading3"/>
      </w:pPr>
      <w:r>
        <w:t>Recently Sold</w:t>
      </w:r>
    </w:p>
    <w:p w:rsidR="005470AF" w:rsidRDefault="0005758D" w:rsidP="005470AF">
      <w:pPr>
        <w:numPr>
          <w:ilvl w:val="0"/>
          <w:numId w:val="17"/>
        </w:numPr>
        <w:spacing w:before="100" w:beforeAutospacing="1" w:after="100" w:afterAutospacing="1" w:line="240" w:lineRule="auto"/>
      </w:pPr>
      <w:hyperlink r:id="rId222" w:tooltip="Morpheme Kohinoor Gold Plus - 60 Veg Caps" w:history="1">
        <w:r w:rsidR="005470AF">
          <w:rPr>
            <w:noProof/>
            <w:color w:val="0000FF"/>
          </w:rPr>
          <w:drawing>
            <wp:inline distT="0" distB="0" distL="0" distR="0">
              <wp:extent cx="952500" cy="952500"/>
              <wp:effectExtent l="0" t="0" r="0" b="0"/>
              <wp:docPr id="60" name="Picture 60" descr="http://www.findhomeremedy.com/wp-content/uploads/2013/09/MORPH37_1-2-100x100.jpg">
                <a:hlinkClick xmlns:a="http://schemas.openxmlformats.org/drawingml/2006/main" r:id="rId122" tooltip="&quot;Morpheme Kohinoor Gold Plus - 60 Veg Ca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findhomeremedy.com/wp-content/uploads/2013/09/MORPH37_1-2-100x100.jpg">
                        <a:hlinkClick r:id="rId122" tooltip="&quot;Morpheme Kohinoor Gold Plus - 60 Veg Caps&quot;"/>
                      </pic:cNvPr>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Morpheme Kohinoor Gold Plus - 60 Veg Caps</w:t>
        </w:r>
        <w:r w:rsidR="005470AF">
          <w:rPr>
            <w:rStyle w:val="Hyperlink"/>
          </w:rPr>
          <w:t xml:space="preserve"> </w:t>
        </w:r>
      </w:hyperlink>
      <w:r w:rsidR="005470AF">
        <w:rPr>
          <w:rStyle w:val="woocommerce-price-currencysymbol"/>
        </w:rPr>
        <w:t>$</w:t>
      </w:r>
      <w:r w:rsidR="005470AF">
        <w:rPr>
          <w:rStyle w:val="woocommerce-price-amount"/>
        </w:rPr>
        <w:t>40.50</w:t>
      </w:r>
    </w:p>
    <w:p w:rsidR="005470AF" w:rsidRDefault="0005758D" w:rsidP="005470AF">
      <w:pPr>
        <w:numPr>
          <w:ilvl w:val="0"/>
          <w:numId w:val="17"/>
        </w:numPr>
        <w:spacing w:before="100" w:beforeAutospacing="1" w:after="100" w:afterAutospacing="1" w:line="240" w:lineRule="auto"/>
      </w:pPr>
      <w:hyperlink r:id="rId224" w:tooltip="St.Botanica Butea Superba Gel For Men's Sexual Health" w:history="1">
        <w:r w:rsidR="005470AF">
          <w:rPr>
            <w:noProof/>
            <w:color w:val="0000FF"/>
          </w:rPr>
          <w:drawing>
            <wp:inline distT="0" distB="0" distL="0" distR="0">
              <wp:extent cx="952500" cy="952500"/>
              <wp:effectExtent l="0" t="0" r="0" b="0"/>
              <wp:docPr id="59" name="Picture 59" descr="http://www.findhomeremedy.com/wp-content/uploads/2013/10/STB081-100x100.jpg">
                <a:hlinkClick xmlns:a="http://schemas.openxmlformats.org/drawingml/2006/main" r:id="rId224" tooltip="&quot;St.Botanica Butea Superba Gel For Men's Sexual Heal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findhomeremedy.com/wp-content/uploads/2013/10/STB081-100x100.jpg">
                        <a:hlinkClick r:id="rId224" tooltip="&quot;St.Botanica Butea Superba Gel For Men's Sexual Health&quot;"/>
                      </pic:cNvPr>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roofErr w:type="spellStart"/>
        <w:r w:rsidR="005470AF">
          <w:rPr>
            <w:rStyle w:val="product-title"/>
            <w:color w:val="0000FF"/>
            <w:u w:val="single"/>
          </w:rPr>
          <w:t>St.Botanica</w:t>
        </w:r>
        <w:proofErr w:type="spellEnd"/>
        <w:r w:rsidR="005470AF">
          <w:rPr>
            <w:rStyle w:val="product-title"/>
            <w:color w:val="0000FF"/>
            <w:u w:val="single"/>
          </w:rPr>
          <w:t xml:space="preserve"> Butea </w:t>
        </w:r>
        <w:proofErr w:type="spellStart"/>
        <w:r w:rsidR="005470AF">
          <w:rPr>
            <w:rStyle w:val="product-title"/>
            <w:color w:val="0000FF"/>
            <w:u w:val="single"/>
          </w:rPr>
          <w:t>Superba</w:t>
        </w:r>
        <w:proofErr w:type="spellEnd"/>
        <w:r w:rsidR="005470AF">
          <w:rPr>
            <w:rStyle w:val="product-title"/>
            <w:color w:val="0000FF"/>
            <w:u w:val="single"/>
          </w:rPr>
          <w:t xml:space="preserve"> Gel For Men's Sexual Health</w:t>
        </w:r>
        <w:r w:rsidR="005470AF">
          <w:rPr>
            <w:rStyle w:val="Hyperlink"/>
          </w:rPr>
          <w:t xml:space="preserve"> </w:t>
        </w:r>
      </w:hyperlink>
      <w:r w:rsidR="005470AF">
        <w:rPr>
          <w:rStyle w:val="woocommerce-price-currencysymbol"/>
        </w:rPr>
        <w:t>$</w:t>
      </w:r>
      <w:r w:rsidR="005470AF">
        <w:rPr>
          <w:rStyle w:val="woocommerce-price-amount"/>
        </w:rPr>
        <w:t>49.00</w:t>
      </w:r>
    </w:p>
    <w:p w:rsidR="005470AF" w:rsidRDefault="0005758D" w:rsidP="005470AF">
      <w:pPr>
        <w:numPr>
          <w:ilvl w:val="0"/>
          <w:numId w:val="17"/>
        </w:numPr>
        <w:spacing w:before="100" w:beforeAutospacing="1" w:after="100" w:afterAutospacing="1" w:line="240" w:lineRule="auto"/>
      </w:pPr>
      <w:hyperlink r:id="rId226" w:tooltip="St.Botanica Pueraria Mirifica Breast Supplements - Breast Nutrition" w:history="1">
        <w:r w:rsidR="005470AF">
          <w:rPr>
            <w:noProof/>
            <w:color w:val="0000FF"/>
          </w:rPr>
          <w:drawing>
            <wp:inline distT="0" distB="0" distL="0" distR="0">
              <wp:extent cx="952500" cy="952500"/>
              <wp:effectExtent l="0" t="0" r="0" b="0"/>
              <wp:docPr id="58" name="Picture 58" descr="http://www.findhomeremedy.com/wp-content/uploads/2013/10/STB021-100x100.jpg">
                <a:hlinkClick xmlns:a="http://schemas.openxmlformats.org/drawingml/2006/main" r:id="rId226" tooltip="&quot;St.Botanica Pueraria Mirifica Breast Supplements - Breast Nutri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findhomeremedy.com/wp-content/uploads/2013/10/STB021-100x100.jpg">
                        <a:hlinkClick r:id="rId226" tooltip="&quot;St.Botanica Pueraria Mirifica Breast Supplements - Breast Nutrition&quot;"/>
                      </pic:cNvPr>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roofErr w:type="spellStart"/>
        <w:r w:rsidR="005470AF">
          <w:rPr>
            <w:rStyle w:val="product-title"/>
            <w:color w:val="0000FF"/>
            <w:u w:val="single"/>
          </w:rPr>
          <w:t>St.Botanica</w:t>
        </w:r>
        <w:proofErr w:type="spellEnd"/>
        <w:r w:rsidR="005470AF">
          <w:rPr>
            <w:rStyle w:val="product-title"/>
            <w:color w:val="0000FF"/>
            <w:u w:val="single"/>
          </w:rPr>
          <w:t xml:space="preserve"> </w:t>
        </w:r>
        <w:proofErr w:type="spellStart"/>
        <w:r w:rsidR="005470AF">
          <w:rPr>
            <w:rStyle w:val="product-title"/>
            <w:color w:val="0000FF"/>
            <w:u w:val="single"/>
          </w:rPr>
          <w:t>Pueraria</w:t>
        </w:r>
        <w:proofErr w:type="spellEnd"/>
        <w:r w:rsidR="005470AF">
          <w:rPr>
            <w:rStyle w:val="product-title"/>
            <w:color w:val="0000FF"/>
            <w:u w:val="single"/>
          </w:rPr>
          <w:t xml:space="preserve"> </w:t>
        </w:r>
        <w:proofErr w:type="spellStart"/>
        <w:r w:rsidR="005470AF">
          <w:rPr>
            <w:rStyle w:val="product-title"/>
            <w:color w:val="0000FF"/>
            <w:u w:val="single"/>
          </w:rPr>
          <w:t>Mirifica</w:t>
        </w:r>
        <w:proofErr w:type="spellEnd"/>
        <w:r w:rsidR="005470AF">
          <w:rPr>
            <w:rStyle w:val="product-title"/>
            <w:color w:val="0000FF"/>
            <w:u w:val="single"/>
          </w:rPr>
          <w:t xml:space="preserve"> Breast Supplements - Breast Nutrition</w:t>
        </w:r>
        <w:r w:rsidR="005470AF">
          <w:rPr>
            <w:rStyle w:val="Hyperlink"/>
          </w:rPr>
          <w:t xml:space="preserve"> </w:t>
        </w:r>
      </w:hyperlink>
      <w:r w:rsidR="005470AF">
        <w:rPr>
          <w:rStyle w:val="woocommerce-price-currencysymbol"/>
        </w:rPr>
        <w:t>$</w:t>
      </w:r>
      <w:r w:rsidR="005470AF">
        <w:rPr>
          <w:rStyle w:val="woocommerce-price-amount"/>
        </w:rPr>
        <w:t>49.00</w:t>
      </w:r>
    </w:p>
    <w:p w:rsidR="005470AF" w:rsidRDefault="0005758D" w:rsidP="005470AF">
      <w:pPr>
        <w:numPr>
          <w:ilvl w:val="0"/>
          <w:numId w:val="17"/>
        </w:numPr>
        <w:spacing w:before="100" w:beforeAutospacing="1" w:after="100" w:afterAutospacing="1" w:line="240" w:lineRule="auto"/>
      </w:pPr>
      <w:hyperlink r:id="rId228" w:tooltip="Kohinoor Gold Plus AND Butea Gel" w:history="1">
        <w:r w:rsidR="005470AF">
          <w:rPr>
            <w:noProof/>
            <w:color w:val="0000FF"/>
          </w:rPr>
          <w:drawing>
            <wp:inline distT="0" distB="0" distL="0" distR="0">
              <wp:extent cx="952500" cy="952500"/>
              <wp:effectExtent l="0" t="0" r="0" b="0"/>
              <wp:docPr id="57" name="Picture 57" descr="http://www.findhomeremedy.com/wp-content/uploads/2015/02/kohinoorgold-butea-500x500-100x100.jpg">
                <a:hlinkClick xmlns:a="http://schemas.openxmlformats.org/drawingml/2006/main" r:id="rId228" tooltip="&quot;Kohinoor Gold Plus AND Butea G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findhomeremedy.com/wp-content/uploads/2015/02/kohinoorgold-butea-500x500-100x100.jpg">
                        <a:hlinkClick r:id="rId228" tooltip="&quot;Kohinoor Gold Plus AND Butea Gel&quot;"/>
                      </pic:cNvPr>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Kohinoor Gold Plus AND Butea Gel</w:t>
        </w:r>
        <w:r w:rsidR="005470AF">
          <w:rPr>
            <w:rStyle w:val="Hyperlink"/>
          </w:rPr>
          <w:t xml:space="preserve"> </w:t>
        </w:r>
      </w:hyperlink>
      <w:r w:rsidR="005470AF">
        <w:rPr>
          <w:rStyle w:val="woocommerce-price-currencysymbol"/>
        </w:rPr>
        <w:t>$</w:t>
      </w:r>
      <w:r w:rsidR="005470AF">
        <w:rPr>
          <w:rStyle w:val="woocommerce-price-amount"/>
        </w:rPr>
        <w:t>86.00</w:t>
      </w:r>
    </w:p>
    <w:p w:rsidR="005470AF" w:rsidRDefault="0005758D" w:rsidP="005470AF">
      <w:pPr>
        <w:numPr>
          <w:ilvl w:val="0"/>
          <w:numId w:val="17"/>
        </w:numPr>
        <w:spacing w:before="100" w:beforeAutospacing="1" w:after="100" w:afterAutospacing="1" w:line="240" w:lineRule="auto"/>
      </w:pPr>
      <w:hyperlink r:id="rId230" w:tooltip="Morpheme Turmeric Curcumin (Haridra) 500mg Extract 60 Veg Caps" w:history="1">
        <w:r w:rsidR="005470AF">
          <w:rPr>
            <w:noProof/>
            <w:color w:val="0000FF"/>
          </w:rPr>
          <w:drawing>
            <wp:inline distT="0" distB="0" distL="0" distR="0">
              <wp:extent cx="952500" cy="952500"/>
              <wp:effectExtent l="0" t="0" r="0" b="0"/>
              <wp:docPr id="56" name="Picture 56" descr="http://www.findhomeremedy.com/wp-content/uploads/2015/02/MORPH211-1-100x100.jpg">
                <a:hlinkClick xmlns:a="http://schemas.openxmlformats.org/drawingml/2006/main" r:id="rId230" tooltip="&quot;Morpheme Turmeric Curcumin (Haridra) 500mg Extract 60 Veg Ca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findhomeremedy.com/wp-content/uploads/2015/02/MORPH211-1-100x100.jpg">
                        <a:hlinkClick r:id="rId230" tooltip="&quot;Morpheme Turmeric Curcumin (Haridra) 500mg Extract 60 Veg Caps&quot;"/>
                      </pic:cNvPr>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470AF">
          <w:rPr>
            <w:rStyle w:val="product-title"/>
            <w:color w:val="0000FF"/>
            <w:u w:val="single"/>
          </w:rPr>
          <w:t>Morpheme Turmeric Curcumin (</w:t>
        </w:r>
        <w:proofErr w:type="spellStart"/>
        <w:r w:rsidR="005470AF">
          <w:rPr>
            <w:rStyle w:val="product-title"/>
            <w:color w:val="0000FF"/>
            <w:u w:val="single"/>
          </w:rPr>
          <w:t>Haridra</w:t>
        </w:r>
        <w:proofErr w:type="spellEnd"/>
        <w:r w:rsidR="005470AF">
          <w:rPr>
            <w:rStyle w:val="product-title"/>
            <w:color w:val="0000FF"/>
            <w:u w:val="single"/>
          </w:rPr>
          <w:t>) 500mg Extract 60 Veg Caps</w:t>
        </w:r>
        <w:r w:rsidR="005470AF">
          <w:rPr>
            <w:rStyle w:val="Hyperlink"/>
          </w:rPr>
          <w:t xml:space="preserve"> </w:t>
        </w:r>
      </w:hyperlink>
      <w:r w:rsidR="005470AF">
        <w:rPr>
          <w:rStyle w:val="woocommerce-price-currencysymbol"/>
        </w:rPr>
        <w:t>$</w:t>
      </w:r>
      <w:r w:rsidR="005470AF">
        <w:rPr>
          <w:rStyle w:val="woocommerce-price-amount"/>
        </w:rPr>
        <w:t>25.19</w:t>
      </w:r>
    </w:p>
    <w:p w:rsidR="005470AF" w:rsidRDefault="005470AF" w:rsidP="005470AF">
      <w:pPr>
        <w:pStyle w:val="Heading3"/>
      </w:pPr>
      <w:r>
        <w:t>Subscribe Newsletter</w:t>
      </w:r>
    </w:p>
    <w:p w:rsidR="005470AF" w:rsidRDefault="005470AF" w:rsidP="005470AF">
      <w:pPr>
        <w:pStyle w:val="z-TopofForm"/>
      </w:pPr>
      <w:r>
        <w:t>Top of Form</w:t>
      </w:r>
    </w:p>
    <w:p w:rsidR="005470AF" w:rsidRDefault="005470AF" w:rsidP="005470AF">
      <w:pPr>
        <w:pStyle w:val="g1-alpha"/>
      </w:pPr>
      <w:r>
        <w:t>Get the best viral stories straight into your inbox!</w:t>
      </w:r>
    </w:p>
    <w:p w:rsidR="005470AF" w:rsidRDefault="005470AF" w:rsidP="005470AF">
      <w:r>
        <w:object w:dxaOrig="323" w:dyaOrig="323">
          <v:shape id="_x0000_i1072" type="#_x0000_t75" style="width:1in;height:18pt" o:ole="">
            <v:imagedata r:id="rId22" o:title=""/>
          </v:shape>
          <w:control r:id="rId232" w:name="DefaultOcxName11" w:shapeid="_x0000_i1072"/>
        </w:object>
      </w:r>
    </w:p>
    <w:p w:rsidR="005470AF" w:rsidRDefault="005470AF" w:rsidP="005470AF">
      <w:pPr>
        <w:pStyle w:val="z-BottomofForm"/>
      </w:pPr>
      <w:r>
        <w:t>Bottom of Form</w:t>
      </w:r>
    </w:p>
    <w:p w:rsidR="005470AF" w:rsidRDefault="005470AF" w:rsidP="005470AF">
      <w:pPr>
        <w:pStyle w:val="z-TopofForm"/>
      </w:pPr>
      <w:r>
        <w:t>Top of Form</w:t>
      </w:r>
    </w:p>
    <w:p w:rsidR="005470AF" w:rsidRDefault="005470AF" w:rsidP="005470AF">
      <w:pPr>
        <w:pStyle w:val="z-BottomofForm"/>
      </w:pPr>
      <w:r>
        <w:t>Bottom of Form</w:t>
      </w:r>
    </w:p>
    <w:p w:rsidR="005470AF" w:rsidRDefault="005470AF" w:rsidP="005470AF"/>
    <w:p w:rsidR="005470AF" w:rsidRDefault="005470AF" w:rsidP="005470AF">
      <w:pPr>
        <w:pStyle w:val="Heading3"/>
      </w:pPr>
      <w:r>
        <w:t>Follow Us</w:t>
      </w:r>
    </w:p>
    <w:p w:rsidR="005470AF" w:rsidRDefault="005470AF" w:rsidP="005470AF">
      <w:pPr>
        <w:jc w:val="center"/>
      </w:pPr>
      <w:r>
        <w:rPr>
          <w:noProof/>
          <w:color w:val="0000FF"/>
        </w:rPr>
        <w:drawing>
          <wp:inline distT="0" distB="0" distL="0" distR="0">
            <wp:extent cx="323850" cy="342900"/>
            <wp:effectExtent l="0" t="0" r="0" b="0"/>
            <wp:docPr id="55" name="Picture 55" descr="http://www.findhomeremedy.com/wp-content/uploads/2016/12/fb.png">
              <a:hlinkClick xmlns:a="http://schemas.openxmlformats.org/drawingml/2006/main" r:id="rId1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findhomeremedy.com/wp-content/uploads/2016/12/fb.png">
                      <a:hlinkClick r:id="rId134" tgtFrame="&quot;_blank&quot;"/>
                    </pic:cNvPr>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inline>
        </w:drawing>
      </w:r>
      <w:r>
        <w:rPr>
          <w:noProof/>
          <w:color w:val="0000FF"/>
        </w:rPr>
        <w:drawing>
          <wp:inline distT="0" distB="0" distL="0" distR="0">
            <wp:extent cx="323850" cy="323850"/>
            <wp:effectExtent l="0" t="0" r="0" b="0"/>
            <wp:docPr id="54" name="Picture 54" descr="http://www.findhomeremedy.com/wp-content/uploads/2016/12/t.png">
              <a:hlinkClick xmlns:a="http://schemas.openxmlformats.org/drawingml/2006/main" r:id="rId19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findhomeremedy.com/wp-content/uploads/2016/12/t.png">
                      <a:hlinkClick r:id="rId191" tgtFrame="&quot;_blank&quot;"/>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color w:val="0000FF"/>
        </w:rPr>
        <w:drawing>
          <wp:inline distT="0" distB="0" distL="0" distR="0">
            <wp:extent cx="323850" cy="323850"/>
            <wp:effectExtent l="0" t="0" r="0" b="0"/>
            <wp:docPr id="53" name="Picture 53" descr="http://www.findhomeremedy.com/wp-content/uploads/2016/12/p.png">
              <a:hlinkClick xmlns:a="http://schemas.openxmlformats.org/drawingml/2006/main" r:id="rId2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findhomeremedy.com/wp-content/uploads/2016/12/p.png">
                      <a:hlinkClick r:id="rId235" tgtFrame="&quot;_blank&quot;"/>
                    </pic:cNvPr>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color w:val="0000FF"/>
        </w:rPr>
        <w:drawing>
          <wp:inline distT="0" distB="0" distL="0" distR="0">
            <wp:extent cx="323850" cy="323850"/>
            <wp:effectExtent l="0" t="0" r="0" b="0"/>
            <wp:docPr id="52" name="Picture 52" descr="http://www.findhomeremedy.com/wp-content/uploads/2016/12/youtube.png">
              <a:hlinkClick xmlns:a="http://schemas.openxmlformats.org/drawingml/2006/main" r:id="rId2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findhomeremedy.com/wp-content/uploads/2016/12/youtube.png">
                      <a:hlinkClick r:id="rId237" tgtFrame="&quot;_blank&quot;"/>
                    </pic:cNvPr>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p w:rsidR="005470AF" w:rsidRDefault="005470AF" w:rsidP="005470AF">
      <w:r>
        <w:rPr>
          <w:noProof/>
        </w:rPr>
        <w:drawing>
          <wp:inline distT="0" distB="0" distL="0" distR="0">
            <wp:extent cx="2247900" cy="933450"/>
            <wp:effectExtent l="0" t="0" r="0" b="0"/>
            <wp:docPr id="51" name="Picture 51" descr="http://www.findhomeremedy.com/wp-content/uploads/2014/06/2million-smile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findhomeremedy.com/wp-content/uploads/2014/06/2million-smiles_1.jpg"/>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247900" cy="933450"/>
                    </a:xfrm>
                    <a:prstGeom prst="rect">
                      <a:avLst/>
                    </a:prstGeom>
                    <a:noFill/>
                    <a:ln>
                      <a:noFill/>
                    </a:ln>
                  </pic:spPr>
                </pic:pic>
              </a:graphicData>
            </a:graphic>
          </wp:inline>
        </w:drawing>
      </w:r>
    </w:p>
    <w:p w:rsidR="005470AF" w:rsidRDefault="005470AF" w:rsidP="005470AF">
      <w:pPr>
        <w:pStyle w:val="Heading3"/>
      </w:pPr>
      <w:r>
        <w:t>Search</w:t>
      </w:r>
    </w:p>
    <w:p w:rsidR="005470AF" w:rsidRDefault="005470AF" w:rsidP="005470AF">
      <w:pPr>
        <w:pStyle w:val="z-TopofForm"/>
      </w:pPr>
      <w:r>
        <w:t>Top of Form</w:t>
      </w:r>
    </w:p>
    <w:p w:rsidR="005470AF" w:rsidRDefault="005470AF" w:rsidP="005470AF">
      <w:pPr>
        <w:pStyle w:val="z-BottomofForm"/>
      </w:pPr>
      <w:r>
        <w:t>Bottom of Form</w:t>
      </w:r>
    </w:p>
    <w:p w:rsidR="005470AF" w:rsidRDefault="005470AF" w:rsidP="005470AF">
      <w:pPr>
        <w:pStyle w:val="z-TopofForm"/>
      </w:pPr>
      <w:r>
        <w:t>Top of Form</w:t>
      </w:r>
    </w:p>
    <w:p w:rsidR="005470AF" w:rsidRDefault="005470AF" w:rsidP="005470AF">
      <w:pPr>
        <w:pStyle w:val="z-BottomofForm"/>
      </w:pPr>
      <w:r>
        <w:t>Bottom of Form</w:t>
      </w:r>
    </w:p>
    <w:p w:rsidR="005470AF" w:rsidRDefault="0005758D" w:rsidP="005470AF">
      <w:pPr>
        <w:numPr>
          <w:ilvl w:val="0"/>
          <w:numId w:val="18"/>
        </w:numPr>
        <w:spacing w:before="100" w:beforeAutospacing="1" w:after="100" w:afterAutospacing="1" w:line="240" w:lineRule="auto"/>
      </w:pPr>
      <w:hyperlink r:id="rId240" w:history="1">
        <w:r w:rsidR="005470AF">
          <w:rPr>
            <w:rStyle w:val="Hyperlink"/>
          </w:rPr>
          <w:t>Home</w:t>
        </w:r>
      </w:hyperlink>
    </w:p>
    <w:p w:rsidR="005470AF" w:rsidRDefault="0005758D" w:rsidP="005470AF">
      <w:pPr>
        <w:numPr>
          <w:ilvl w:val="0"/>
          <w:numId w:val="18"/>
        </w:numPr>
        <w:spacing w:before="100" w:beforeAutospacing="1" w:after="100" w:afterAutospacing="1" w:line="240" w:lineRule="auto"/>
      </w:pPr>
      <w:hyperlink r:id="rId241" w:history="1">
        <w:r w:rsidR="005470AF">
          <w:rPr>
            <w:rStyle w:val="Hyperlink"/>
          </w:rPr>
          <w:t>Contact us</w:t>
        </w:r>
      </w:hyperlink>
    </w:p>
    <w:p w:rsidR="005470AF" w:rsidRDefault="0005758D" w:rsidP="005470AF">
      <w:pPr>
        <w:numPr>
          <w:ilvl w:val="0"/>
          <w:numId w:val="18"/>
        </w:numPr>
        <w:spacing w:before="100" w:beforeAutospacing="1" w:after="100" w:afterAutospacing="1" w:line="240" w:lineRule="auto"/>
      </w:pPr>
      <w:hyperlink r:id="rId242" w:history="1">
        <w:r w:rsidR="005470AF">
          <w:rPr>
            <w:rStyle w:val="Hyperlink"/>
          </w:rPr>
          <w:t>Returns Policy</w:t>
        </w:r>
      </w:hyperlink>
    </w:p>
    <w:p w:rsidR="005470AF" w:rsidRDefault="0005758D" w:rsidP="005470AF">
      <w:pPr>
        <w:numPr>
          <w:ilvl w:val="0"/>
          <w:numId w:val="18"/>
        </w:numPr>
        <w:spacing w:before="100" w:beforeAutospacing="1" w:after="100" w:afterAutospacing="1" w:line="240" w:lineRule="auto"/>
      </w:pPr>
      <w:hyperlink r:id="rId243" w:history="1">
        <w:r w:rsidR="005470AF">
          <w:rPr>
            <w:rStyle w:val="Hyperlink"/>
          </w:rPr>
          <w:t>Shipping Policy</w:t>
        </w:r>
      </w:hyperlink>
    </w:p>
    <w:p w:rsidR="005470AF" w:rsidRDefault="0005758D" w:rsidP="005470AF">
      <w:pPr>
        <w:numPr>
          <w:ilvl w:val="0"/>
          <w:numId w:val="18"/>
        </w:numPr>
        <w:spacing w:before="100" w:beforeAutospacing="1" w:after="100" w:afterAutospacing="1" w:line="240" w:lineRule="auto"/>
      </w:pPr>
      <w:hyperlink r:id="rId244" w:history="1">
        <w:r w:rsidR="005470AF">
          <w:rPr>
            <w:rStyle w:val="Hyperlink"/>
          </w:rPr>
          <w:t>Write For Us</w:t>
        </w:r>
      </w:hyperlink>
    </w:p>
    <w:p w:rsidR="005470AF" w:rsidRDefault="005470AF" w:rsidP="005470AF">
      <w:pPr>
        <w:spacing w:after="0"/>
      </w:pPr>
      <w:r>
        <w:t xml:space="preserve">Copyright 2016 © FindHomeRemedy.com - All Rights Reserved. We Do </w:t>
      </w:r>
      <w:proofErr w:type="gramStart"/>
      <w:r>
        <w:t>not</w:t>
      </w:r>
      <w:proofErr w:type="gramEnd"/>
      <w:r>
        <w:t xml:space="preserve"> Intend to Treat or Cure Any Disease. All Content Given </w:t>
      </w:r>
      <w:proofErr w:type="gramStart"/>
      <w:r>
        <w:t>In</w:t>
      </w:r>
      <w:proofErr w:type="gramEnd"/>
      <w:r>
        <w:t xml:space="preserve"> This Site is For Information Use Only. </w:t>
      </w:r>
    </w:p>
    <w:p w:rsidR="005470AF" w:rsidRDefault="005470AF" w:rsidP="005470AF"/>
    <w:p w:rsidR="00161166" w:rsidRDefault="00161166"/>
    <w:sectPr w:rsidR="00161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71D8"/>
    <w:multiLevelType w:val="multilevel"/>
    <w:tmpl w:val="644C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B0C3D"/>
    <w:multiLevelType w:val="multilevel"/>
    <w:tmpl w:val="55E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F39B1"/>
    <w:multiLevelType w:val="multilevel"/>
    <w:tmpl w:val="E832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A4912"/>
    <w:multiLevelType w:val="multilevel"/>
    <w:tmpl w:val="E29AC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F1665"/>
    <w:multiLevelType w:val="multilevel"/>
    <w:tmpl w:val="ABE0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E7480E"/>
    <w:multiLevelType w:val="multilevel"/>
    <w:tmpl w:val="2A1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654EE"/>
    <w:multiLevelType w:val="multilevel"/>
    <w:tmpl w:val="EA22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14567"/>
    <w:multiLevelType w:val="multilevel"/>
    <w:tmpl w:val="7890A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75B38"/>
    <w:multiLevelType w:val="multilevel"/>
    <w:tmpl w:val="9AD8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36B65"/>
    <w:multiLevelType w:val="multilevel"/>
    <w:tmpl w:val="8B44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17F2F"/>
    <w:multiLevelType w:val="multilevel"/>
    <w:tmpl w:val="E702E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E1E2C"/>
    <w:multiLevelType w:val="multilevel"/>
    <w:tmpl w:val="64F0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A7380"/>
    <w:multiLevelType w:val="multilevel"/>
    <w:tmpl w:val="86A6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D66DC"/>
    <w:multiLevelType w:val="multilevel"/>
    <w:tmpl w:val="95427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45858"/>
    <w:multiLevelType w:val="multilevel"/>
    <w:tmpl w:val="F208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EA7447"/>
    <w:multiLevelType w:val="multilevel"/>
    <w:tmpl w:val="47BC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816526"/>
    <w:multiLevelType w:val="multilevel"/>
    <w:tmpl w:val="4C68B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C62B46"/>
    <w:multiLevelType w:val="multilevel"/>
    <w:tmpl w:val="A56A5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4"/>
  </w:num>
  <w:num w:numId="4">
    <w:abstractNumId w:val="15"/>
  </w:num>
  <w:num w:numId="5">
    <w:abstractNumId w:val="3"/>
  </w:num>
  <w:num w:numId="6">
    <w:abstractNumId w:val="10"/>
  </w:num>
  <w:num w:numId="7">
    <w:abstractNumId w:val="17"/>
  </w:num>
  <w:num w:numId="8">
    <w:abstractNumId w:val="13"/>
  </w:num>
  <w:num w:numId="9">
    <w:abstractNumId w:val="16"/>
  </w:num>
  <w:num w:numId="10">
    <w:abstractNumId w:val="2"/>
  </w:num>
  <w:num w:numId="11">
    <w:abstractNumId w:val="8"/>
  </w:num>
  <w:num w:numId="12">
    <w:abstractNumId w:val="1"/>
  </w:num>
  <w:num w:numId="13">
    <w:abstractNumId w:val="0"/>
  </w:num>
  <w:num w:numId="14">
    <w:abstractNumId w:val="11"/>
  </w:num>
  <w:num w:numId="15">
    <w:abstractNumId w:val="5"/>
  </w:num>
  <w:num w:numId="16">
    <w:abstractNumId w:val="4"/>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D8"/>
    <w:rsid w:val="00161166"/>
    <w:rsid w:val="005470AF"/>
    <w:rsid w:val="00B568D8"/>
    <w:rsid w:val="00EC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chartTrackingRefBased/>
  <w15:docId w15:val="{84EFE81A-452E-4D38-9778-3C0E7728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68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5470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470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8D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568D8"/>
    <w:rPr>
      <w:color w:val="0000FF"/>
      <w:u w:val="single"/>
    </w:rPr>
  </w:style>
  <w:style w:type="character" w:customStyle="1" w:styleId="label">
    <w:name w:val="label"/>
    <w:basedOn w:val="DefaultParagraphFont"/>
    <w:rsid w:val="00B568D8"/>
  </w:style>
  <w:style w:type="character" w:customStyle="1" w:styleId="rating">
    <w:name w:val="rating"/>
    <w:basedOn w:val="DefaultParagraphFont"/>
    <w:rsid w:val="00B568D8"/>
  </w:style>
  <w:style w:type="paragraph" w:styleId="NormalWeb">
    <w:name w:val="Normal (Web)"/>
    <w:basedOn w:val="Normal"/>
    <w:uiPriority w:val="99"/>
    <w:semiHidden/>
    <w:unhideWhenUsed/>
    <w:rsid w:val="00B56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68D8"/>
    <w:rPr>
      <w:b/>
      <w:bCs/>
    </w:rPr>
  </w:style>
  <w:style w:type="paragraph" w:styleId="z-TopofForm">
    <w:name w:val="HTML Top of Form"/>
    <w:basedOn w:val="Normal"/>
    <w:next w:val="Normal"/>
    <w:link w:val="z-TopofFormChar"/>
    <w:hidden/>
    <w:uiPriority w:val="99"/>
    <w:semiHidden/>
    <w:unhideWhenUsed/>
    <w:rsid w:val="00B568D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568D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568D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568D8"/>
    <w:rPr>
      <w:rFonts w:ascii="Arial" w:eastAsia="Times New Roman" w:hAnsi="Arial" w:cs="Arial"/>
      <w:vanish/>
      <w:sz w:val="16"/>
      <w:szCs w:val="16"/>
    </w:rPr>
  </w:style>
  <w:style w:type="character" w:customStyle="1" w:styleId="at4-visually-hidden">
    <w:name w:val="at4-visually-hidden"/>
    <w:basedOn w:val="DefaultParagraphFont"/>
    <w:rsid w:val="00B568D8"/>
  </w:style>
  <w:style w:type="character" w:customStyle="1" w:styleId="at-icon-wrapper">
    <w:name w:val="at-icon-wrapper"/>
    <w:basedOn w:val="DefaultParagraphFont"/>
    <w:rsid w:val="00B568D8"/>
  </w:style>
  <w:style w:type="character" w:customStyle="1" w:styleId="at4-share-count">
    <w:name w:val="at4-share-count"/>
    <w:basedOn w:val="DefaultParagraphFont"/>
    <w:rsid w:val="00B568D8"/>
  </w:style>
  <w:style w:type="character" w:customStyle="1" w:styleId="at-branding-addthis">
    <w:name w:val="at-branding-addthis"/>
    <w:basedOn w:val="DefaultParagraphFont"/>
    <w:rsid w:val="00B568D8"/>
  </w:style>
  <w:style w:type="character" w:customStyle="1" w:styleId="Heading3Char">
    <w:name w:val="Heading 3 Char"/>
    <w:basedOn w:val="DefaultParagraphFont"/>
    <w:link w:val="Heading3"/>
    <w:uiPriority w:val="9"/>
    <w:rsid w:val="005470A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470AF"/>
    <w:rPr>
      <w:rFonts w:asciiTheme="majorHAnsi" w:eastAsiaTheme="majorEastAsia" w:hAnsiTheme="majorHAnsi" w:cstheme="majorBidi"/>
      <w:i/>
      <w:iCs/>
      <w:color w:val="2E74B5" w:themeColor="accent1" w:themeShade="BF"/>
    </w:rPr>
  </w:style>
  <w:style w:type="paragraph" w:customStyle="1" w:styleId="msonormal0">
    <w:name w:val="msonormal"/>
    <w:basedOn w:val="Normal"/>
    <w:rsid w:val="005470A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470AF"/>
    <w:rPr>
      <w:color w:val="800080"/>
      <w:u w:val="single"/>
    </w:rPr>
  </w:style>
  <w:style w:type="character" w:customStyle="1" w:styleId="header-cart-title">
    <w:name w:val="header-cart-title"/>
    <w:basedOn w:val="DefaultParagraphFont"/>
    <w:rsid w:val="005470AF"/>
  </w:style>
  <w:style w:type="character" w:customStyle="1" w:styleId="cart-price">
    <w:name w:val="cart-price"/>
    <w:basedOn w:val="DefaultParagraphFont"/>
    <w:rsid w:val="005470AF"/>
  </w:style>
  <w:style w:type="character" w:customStyle="1" w:styleId="woocommerce-price-amount">
    <w:name w:val="woocommerce-price-amount"/>
    <w:basedOn w:val="DefaultParagraphFont"/>
    <w:rsid w:val="005470AF"/>
  </w:style>
  <w:style w:type="character" w:customStyle="1" w:styleId="woocommerce-price-currencysymbol">
    <w:name w:val="woocommerce-price-currencysymbol"/>
    <w:basedOn w:val="DefaultParagraphFont"/>
    <w:rsid w:val="005470AF"/>
  </w:style>
  <w:style w:type="character" w:customStyle="1" w:styleId="cart-icon">
    <w:name w:val="cart-icon"/>
    <w:basedOn w:val="DefaultParagraphFont"/>
    <w:rsid w:val="005470AF"/>
  </w:style>
  <w:style w:type="character" w:customStyle="1" w:styleId="swpcount">
    <w:name w:val="swp_count"/>
    <w:basedOn w:val="DefaultParagraphFont"/>
    <w:rsid w:val="005470AF"/>
  </w:style>
  <w:style w:type="character" w:customStyle="1" w:styleId="swplabel">
    <w:name w:val="swp_label"/>
    <w:basedOn w:val="DefaultParagraphFont"/>
    <w:rsid w:val="005470AF"/>
  </w:style>
  <w:style w:type="character" w:customStyle="1" w:styleId="iconfiller">
    <w:name w:val="iconfiller"/>
    <w:basedOn w:val="DefaultParagraphFont"/>
    <w:rsid w:val="005470AF"/>
  </w:style>
  <w:style w:type="character" w:customStyle="1" w:styleId="spacemanwilly">
    <w:name w:val="spacemanwilly"/>
    <w:basedOn w:val="DefaultParagraphFont"/>
    <w:rsid w:val="005470AF"/>
  </w:style>
  <w:style w:type="character" w:customStyle="1" w:styleId="swpshare">
    <w:name w:val="swp_share"/>
    <w:basedOn w:val="DefaultParagraphFont"/>
    <w:rsid w:val="005470AF"/>
  </w:style>
  <w:style w:type="character" w:customStyle="1" w:styleId="aligncenter">
    <w:name w:val="aligncenter"/>
    <w:basedOn w:val="DefaultParagraphFont"/>
    <w:rsid w:val="005470AF"/>
  </w:style>
  <w:style w:type="character" w:customStyle="1" w:styleId="cp-load-after-post">
    <w:name w:val="cp-load-after-post"/>
    <w:basedOn w:val="DefaultParagraphFont"/>
    <w:rsid w:val="005470AF"/>
  </w:style>
  <w:style w:type="character" w:customStyle="1" w:styleId="hide-for-small">
    <w:name w:val="hide-for-small"/>
    <w:basedOn w:val="DefaultParagraphFont"/>
    <w:rsid w:val="005470AF"/>
  </w:style>
  <w:style w:type="character" w:customStyle="1" w:styleId="onsale">
    <w:name w:val="onsale"/>
    <w:basedOn w:val="DefaultParagraphFont"/>
    <w:rsid w:val="005470AF"/>
  </w:style>
  <w:style w:type="paragraph" w:customStyle="1" w:styleId="category">
    <w:name w:val="category"/>
    <w:basedOn w:val="Normal"/>
    <w:rsid w:val="005470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547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ce">
    <w:name w:val="price"/>
    <w:basedOn w:val="DefaultParagraphFont"/>
    <w:rsid w:val="005470AF"/>
  </w:style>
  <w:style w:type="character" w:styleId="HTMLCite">
    <w:name w:val="HTML Cite"/>
    <w:basedOn w:val="DefaultParagraphFont"/>
    <w:uiPriority w:val="99"/>
    <w:semiHidden/>
    <w:unhideWhenUsed/>
    <w:rsid w:val="005470AF"/>
    <w:rPr>
      <w:i/>
      <w:iCs/>
    </w:rPr>
  </w:style>
  <w:style w:type="character" w:customStyle="1" w:styleId="get-free">
    <w:name w:val="get-free"/>
    <w:basedOn w:val="DefaultParagraphFont"/>
    <w:rsid w:val="005470AF"/>
  </w:style>
  <w:style w:type="character" w:customStyle="1" w:styleId="product-title">
    <w:name w:val="product-title"/>
    <w:basedOn w:val="DefaultParagraphFont"/>
    <w:rsid w:val="005470AF"/>
  </w:style>
  <w:style w:type="paragraph" w:customStyle="1" w:styleId="g1-alpha">
    <w:name w:val="g1-alpha"/>
    <w:basedOn w:val="Normal"/>
    <w:rsid w:val="005470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046337">
      <w:bodyDiv w:val="1"/>
      <w:marLeft w:val="0"/>
      <w:marRight w:val="0"/>
      <w:marTop w:val="0"/>
      <w:marBottom w:val="0"/>
      <w:divBdr>
        <w:top w:val="none" w:sz="0" w:space="0" w:color="auto"/>
        <w:left w:val="none" w:sz="0" w:space="0" w:color="auto"/>
        <w:bottom w:val="none" w:sz="0" w:space="0" w:color="auto"/>
        <w:right w:val="none" w:sz="0" w:space="0" w:color="auto"/>
      </w:divBdr>
      <w:divsChild>
        <w:div w:id="1660159596">
          <w:marLeft w:val="0"/>
          <w:marRight w:val="0"/>
          <w:marTop w:val="0"/>
          <w:marBottom w:val="0"/>
          <w:divBdr>
            <w:top w:val="none" w:sz="0" w:space="0" w:color="auto"/>
            <w:left w:val="none" w:sz="0" w:space="0" w:color="auto"/>
            <w:bottom w:val="none" w:sz="0" w:space="0" w:color="auto"/>
            <w:right w:val="none" w:sz="0" w:space="0" w:color="auto"/>
          </w:divBdr>
          <w:divsChild>
            <w:div w:id="867446099">
              <w:marLeft w:val="0"/>
              <w:marRight w:val="0"/>
              <w:marTop w:val="0"/>
              <w:marBottom w:val="0"/>
              <w:divBdr>
                <w:top w:val="none" w:sz="0" w:space="0" w:color="auto"/>
                <w:left w:val="none" w:sz="0" w:space="0" w:color="auto"/>
                <w:bottom w:val="none" w:sz="0" w:space="0" w:color="auto"/>
                <w:right w:val="none" w:sz="0" w:space="0" w:color="auto"/>
              </w:divBdr>
              <w:divsChild>
                <w:div w:id="1050884226">
                  <w:marLeft w:val="0"/>
                  <w:marRight w:val="0"/>
                  <w:marTop w:val="0"/>
                  <w:marBottom w:val="0"/>
                  <w:divBdr>
                    <w:top w:val="none" w:sz="0" w:space="0" w:color="auto"/>
                    <w:left w:val="none" w:sz="0" w:space="0" w:color="auto"/>
                    <w:bottom w:val="none" w:sz="0" w:space="0" w:color="auto"/>
                    <w:right w:val="none" w:sz="0" w:space="0" w:color="auto"/>
                  </w:divBdr>
                  <w:divsChild>
                    <w:div w:id="519321092">
                      <w:marLeft w:val="0"/>
                      <w:marRight w:val="0"/>
                      <w:marTop w:val="0"/>
                      <w:marBottom w:val="0"/>
                      <w:divBdr>
                        <w:top w:val="none" w:sz="0" w:space="0" w:color="auto"/>
                        <w:left w:val="none" w:sz="0" w:space="0" w:color="auto"/>
                        <w:bottom w:val="none" w:sz="0" w:space="0" w:color="auto"/>
                        <w:right w:val="none" w:sz="0" w:space="0" w:color="auto"/>
                      </w:divBdr>
                      <w:divsChild>
                        <w:div w:id="1088237839">
                          <w:marLeft w:val="0"/>
                          <w:marRight w:val="0"/>
                          <w:marTop w:val="0"/>
                          <w:marBottom w:val="0"/>
                          <w:divBdr>
                            <w:top w:val="none" w:sz="0" w:space="0" w:color="auto"/>
                            <w:left w:val="none" w:sz="0" w:space="0" w:color="auto"/>
                            <w:bottom w:val="none" w:sz="0" w:space="0" w:color="auto"/>
                            <w:right w:val="none" w:sz="0" w:space="0" w:color="auto"/>
                          </w:divBdr>
                        </w:div>
                        <w:div w:id="20576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3047">
                  <w:marLeft w:val="0"/>
                  <w:marRight w:val="0"/>
                  <w:marTop w:val="0"/>
                  <w:marBottom w:val="0"/>
                  <w:divBdr>
                    <w:top w:val="none" w:sz="0" w:space="0" w:color="auto"/>
                    <w:left w:val="none" w:sz="0" w:space="0" w:color="auto"/>
                    <w:bottom w:val="none" w:sz="0" w:space="0" w:color="auto"/>
                    <w:right w:val="none" w:sz="0" w:space="0" w:color="auto"/>
                  </w:divBdr>
                  <w:divsChild>
                    <w:div w:id="1610357446">
                      <w:marLeft w:val="0"/>
                      <w:marRight w:val="0"/>
                      <w:marTop w:val="0"/>
                      <w:marBottom w:val="0"/>
                      <w:divBdr>
                        <w:top w:val="none" w:sz="0" w:space="0" w:color="auto"/>
                        <w:left w:val="none" w:sz="0" w:space="0" w:color="auto"/>
                        <w:bottom w:val="none" w:sz="0" w:space="0" w:color="auto"/>
                        <w:right w:val="none" w:sz="0" w:space="0" w:color="auto"/>
                      </w:divBdr>
                      <w:divsChild>
                        <w:div w:id="1769349234">
                          <w:marLeft w:val="0"/>
                          <w:marRight w:val="0"/>
                          <w:marTop w:val="0"/>
                          <w:marBottom w:val="0"/>
                          <w:divBdr>
                            <w:top w:val="none" w:sz="0" w:space="0" w:color="auto"/>
                            <w:left w:val="none" w:sz="0" w:space="0" w:color="auto"/>
                            <w:bottom w:val="none" w:sz="0" w:space="0" w:color="auto"/>
                            <w:right w:val="none" w:sz="0" w:space="0" w:color="auto"/>
                          </w:divBdr>
                        </w:div>
                        <w:div w:id="485633300">
                          <w:marLeft w:val="0"/>
                          <w:marRight w:val="0"/>
                          <w:marTop w:val="0"/>
                          <w:marBottom w:val="0"/>
                          <w:divBdr>
                            <w:top w:val="none" w:sz="0" w:space="0" w:color="auto"/>
                            <w:left w:val="none" w:sz="0" w:space="0" w:color="auto"/>
                            <w:bottom w:val="none" w:sz="0" w:space="0" w:color="auto"/>
                            <w:right w:val="none" w:sz="0" w:space="0" w:color="auto"/>
                          </w:divBdr>
                          <w:divsChild>
                            <w:div w:id="20835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20681">
                  <w:marLeft w:val="0"/>
                  <w:marRight w:val="0"/>
                  <w:marTop w:val="0"/>
                  <w:marBottom w:val="0"/>
                  <w:divBdr>
                    <w:top w:val="none" w:sz="0" w:space="0" w:color="auto"/>
                    <w:left w:val="none" w:sz="0" w:space="0" w:color="auto"/>
                    <w:bottom w:val="none" w:sz="0" w:space="0" w:color="auto"/>
                    <w:right w:val="none" w:sz="0" w:space="0" w:color="auto"/>
                  </w:divBdr>
                  <w:divsChild>
                    <w:div w:id="159854332">
                      <w:marLeft w:val="0"/>
                      <w:marRight w:val="0"/>
                      <w:marTop w:val="0"/>
                      <w:marBottom w:val="0"/>
                      <w:divBdr>
                        <w:top w:val="none" w:sz="0" w:space="0" w:color="auto"/>
                        <w:left w:val="none" w:sz="0" w:space="0" w:color="auto"/>
                        <w:bottom w:val="none" w:sz="0" w:space="0" w:color="auto"/>
                        <w:right w:val="none" w:sz="0" w:space="0" w:color="auto"/>
                      </w:divBdr>
                      <w:divsChild>
                        <w:div w:id="430123511">
                          <w:marLeft w:val="0"/>
                          <w:marRight w:val="0"/>
                          <w:marTop w:val="0"/>
                          <w:marBottom w:val="0"/>
                          <w:divBdr>
                            <w:top w:val="none" w:sz="0" w:space="0" w:color="auto"/>
                            <w:left w:val="none" w:sz="0" w:space="0" w:color="auto"/>
                            <w:bottom w:val="none" w:sz="0" w:space="0" w:color="auto"/>
                            <w:right w:val="none" w:sz="0" w:space="0" w:color="auto"/>
                          </w:divBdr>
                          <w:divsChild>
                            <w:div w:id="1684549075">
                              <w:marLeft w:val="0"/>
                              <w:marRight w:val="0"/>
                              <w:marTop w:val="0"/>
                              <w:marBottom w:val="0"/>
                              <w:divBdr>
                                <w:top w:val="none" w:sz="0" w:space="0" w:color="auto"/>
                                <w:left w:val="none" w:sz="0" w:space="0" w:color="auto"/>
                                <w:bottom w:val="none" w:sz="0" w:space="0" w:color="auto"/>
                                <w:right w:val="none" w:sz="0" w:space="0" w:color="auto"/>
                              </w:divBdr>
                              <w:divsChild>
                                <w:div w:id="18727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435449">
          <w:marLeft w:val="0"/>
          <w:marRight w:val="0"/>
          <w:marTop w:val="0"/>
          <w:marBottom w:val="0"/>
          <w:divBdr>
            <w:top w:val="none" w:sz="0" w:space="0" w:color="auto"/>
            <w:left w:val="none" w:sz="0" w:space="0" w:color="auto"/>
            <w:bottom w:val="none" w:sz="0" w:space="0" w:color="auto"/>
            <w:right w:val="none" w:sz="0" w:space="0" w:color="auto"/>
          </w:divBdr>
          <w:divsChild>
            <w:div w:id="1150100010">
              <w:marLeft w:val="0"/>
              <w:marRight w:val="0"/>
              <w:marTop w:val="0"/>
              <w:marBottom w:val="0"/>
              <w:divBdr>
                <w:top w:val="none" w:sz="0" w:space="0" w:color="auto"/>
                <w:left w:val="none" w:sz="0" w:space="0" w:color="auto"/>
                <w:bottom w:val="none" w:sz="0" w:space="0" w:color="auto"/>
                <w:right w:val="none" w:sz="0" w:space="0" w:color="auto"/>
              </w:divBdr>
              <w:divsChild>
                <w:div w:id="1104809583">
                  <w:marLeft w:val="0"/>
                  <w:marRight w:val="0"/>
                  <w:marTop w:val="0"/>
                  <w:marBottom w:val="0"/>
                  <w:divBdr>
                    <w:top w:val="none" w:sz="0" w:space="0" w:color="auto"/>
                    <w:left w:val="none" w:sz="0" w:space="0" w:color="auto"/>
                    <w:bottom w:val="none" w:sz="0" w:space="0" w:color="auto"/>
                    <w:right w:val="none" w:sz="0" w:space="0" w:color="auto"/>
                  </w:divBdr>
                  <w:divsChild>
                    <w:div w:id="131098690">
                      <w:marLeft w:val="0"/>
                      <w:marRight w:val="0"/>
                      <w:marTop w:val="0"/>
                      <w:marBottom w:val="0"/>
                      <w:divBdr>
                        <w:top w:val="none" w:sz="0" w:space="0" w:color="auto"/>
                        <w:left w:val="none" w:sz="0" w:space="0" w:color="auto"/>
                        <w:bottom w:val="none" w:sz="0" w:space="0" w:color="auto"/>
                        <w:right w:val="none" w:sz="0" w:space="0" w:color="auto"/>
                      </w:divBdr>
                      <w:divsChild>
                        <w:div w:id="1384796523">
                          <w:marLeft w:val="0"/>
                          <w:marRight w:val="0"/>
                          <w:marTop w:val="0"/>
                          <w:marBottom w:val="0"/>
                          <w:divBdr>
                            <w:top w:val="none" w:sz="0" w:space="0" w:color="auto"/>
                            <w:left w:val="none" w:sz="0" w:space="0" w:color="auto"/>
                            <w:bottom w:val="none" w:sz="0" w:space="0" w:color="auto"/>
                            <w:right w:val="none" w:sz="0" w:space="0" w:color="auto"/>
                          </w:divBdr>
                          <w:divsChild>
                            <w:div w:id="20307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66791">
          <w:marLeft w:val="0"/>
          <w:marRight w:val="0"/>
          <w:marTop w:val="0"/>
          <w:marBottom w:val="0"/>
          <w:divBdr>
            <w:top w:val="none" w:sz="0" w:space="0" w:color="auto"/>
            <w:left w:val="none" w:sz="0" w:space="0" w:color="auto"/>
            <w:bottom w:val="none" w:sz="0" w:space="0" w:color="auto"/>
            <w:right w:val="none" w:sz="0" w:space="0" w:color="auto"/>
          </w:divBdr>
          <w:divsChild>
            <w:div w:id="1270048447">
              <w:marLeft w:val="0"/>
              <w:marRight w:val="0"/>
              <w:marTop w:val="0"/>
              <w:marBottom w:val="0"/>
              <w:divBdr>
                <w:top w:val="none" w:sz="0" w:space="0" w:color="auto"/>
                <w:left w:val="none" w:sz="0" w:space="0" w:color="auto"/>
                <w:bottom w:val="none" w:sz="0" w:space="0" w:color="auto"/>
                <w:right w:val="none" w:sz="0" w:space="0" w:color="auto"/>
              </w:divBdr>
              <w:divsChild>
                <w:div w:id="109400302">
                  <w:marLeft w:val="0"/>
                  <w:marRight w:val="0"/>
                  <w:marTop w:val="0"/>
                  <w:marBottom w:val="0"/>
                  <w:divBdr>
                    <w:top w:val="none" w:sz="0" w:space="0" w:color="auto"/>
                    <w:left w:val="none" w:sz="0" w:space="0" w:color="auto"/>
                    <w:bottom w:val="none" w:sz="0" w:space="0" w:color="auto"/>
                    <w:right w:val="none" w:sz="0" w:space="0" w:color="auto"/>
                  </w:divBdr>
                  <w:divsChild>
                    <w:div w:id="2129005362">
                      <w:marLeft w:val="0"/>
                      <w:marRight w:val="0"/>
                      <w:marTop w:val="0"/>
                      <w:marBottom w:val="0"/>
                      <w:divBdr>
                        <w:top w:val="none" w:sz="0" w:space="0" w:color="auto"/>
                        <w:left w:val="none" w:sz="0" w:space="0" w:color="auto"/>
                        <w:bottom w:val="none" w:sz="0" w:space="0" w:color="auto"/>
                        <w:right w:val="none" w:sz="0" w:space="0" w:color="auto"/>
                      </w:divBdr>
                      <w:divsChild>
                        <w:div w:id="2103062877">
                          <w:marLeft w:val="0"/>
                          <w:marRight w:val="0"/>
                          <w:marTop w:val="0"/>
                          <w:marBottom w:val="0"/>
                          <w:divBdr>
                            <w:top w:val="none" w:sz="0" w:space="0" w:color="auto"/>
                            <w:left w:val="none" w:sz="0" w:space="0" w:color="auto"/>
                            <w:bottom w:val="none" w:sz="0" w:space="0" w:color="auto"/>
                            <w:right w:val="none" w:sz="0" w:space="0" w:color="auto"/>
                          </w:divBdr>
                        </w:div>
                        <w:div w:id="1163473512">
                          <w:marLeft w:val="0"/>
                          <w:marRight w:val="0"/>
                          <w:marTop w:val="0"/>
                          <w:marBottom w:val="0"/>
                          <w:divBdr>
                            <w:top w:val="none" w:sz="0" w:space="0" w:color="auto"/>
                            <w:left w:val="none" w:sz="0" w:space="0" w:color="auto"/>
                            <w:bottom w:val="none" w:sz="0" w:space="0" w:color="auto"/>
                            <w:right w:val="none" w:sz="0" w:space="0" w:color="auto"/>
                          </w:divBdr>
                          <w:divsChild>
                            <w:div w:id="1647735394">
                              <w:marLeft w:val="0"/>
                              <w:marRight w:val="0"/>
                              <w:marTop w:val="0"/>
                              <w:marBottom w:val="0"/>
                              <w:divBdr>
                                <w:top w:val="none" w:sz="0" w:space="0" w:color="auto"/>
                                <w:left w:val="none" w:sz="0" w:space="0" w:color="auto"/>
                                <w:bottom w:val="none" w:sz="0" w:space="0" w:color="auto"/>
                                <w:right w:val="none" w:sz="0" w:space="0" w:color="auto"/>
                              </w:divBdr>
                              <w:divsChild>
                                <w:div w:id="291863909">
                                  <w:marLeft w:val="0"/>
                                  <w:marRight w:val="0"/>
                                  <w:marTop w:val="0"/>
                                  <w:marBottom w:val="0"/>
                                  <w:divBdr>
                                    <w:top w:val="none" w:sz="0" w:space="0" w:color="auto"/>
                                    <w:left w:val="none" w:sz="0" w:space="0" w:color="auto"/>
                                    <w:bottom w:val="none" w:sz="0" w:space="0" w:color="auto"/>
                                    <w:right w:val="none" w:sz="0" w:space="0" w:color="auto"/>
                                  </w:divBdr>
                                  <w:divsChild>
                                    <w:div w:id="1204488770">
                                      <w:marLeft w:val="0"/>
                                      <w:marRight w:val="0"/>
                                      <w:marTop w:val="0"/>
                                      <w:marBottom w:val="0"/>
                                      <w:divBdr>
                                        <w:top w:val="none" w:sz="0" w:space="0" w:color="auto"/>
                                        <w:left w:val="none" w:sz="0" w:space="0" w:color="auto"/>
                                        <w:bottom w:val="none" w:sz="0" w:space="0" w:color="auto"/>
                                        <w:right w:val="none" w:sz="0" w:space="0" w:color="auto"/>
                                      </w:divBdr>
                                    </w:div>
                                    <w:div w:id="383801051">
                                      <w:marLeft w:val="0"/>
                                      <w:marRight w:val="0"/>
                                      <w:marTop w:val="0"/>
                                      <w:marBottom w:val="0"/>
                                      <w:divBdr>
                                        <w:top w:val="none" w:sz="0" w:space="0" w:color="auto"/>
                                        <w:left w:val="none" w:sz="0" w:space="0" w:color="auto"/>
                                        <w:bottom w:val="none" w:sz="0" w:space="0" w:color="auto"/>
                                        <w:right w:val="none" w:sz="0" w:space="0" w:color="auto"/>
                                      </w:divBdr>
                                    </w:div>
                                    <w:div w:id="860126722">
                                      <w:marLeft w:val="0"/>
                                      <w:marRight w:val="0"/>
                                      <w:marTop w:val="0"/>
                                      <w:marBottom w:val="0"/>
                                      <w:divBdr>
                                        <w:top w:val="none" w:sz="0" w:space="0" w:color="auto"/>
                                        <w:left w:val="none" w:sz="0" w:space="0" w:color="auto"/>
                                        <w:bottom w:val="none" w:sz="0" w:space="0" w:color="auto"/>
                                        <w:right w:val="none" w:sz="0" w:space="0" w:color="auto"/>
                                      </w:divBdr>
                                    </w:div>
                                    <w:div w:id="1000429404">
                                      <w:marLeft w:val="0"/>
                                      <w:marRight w:val="0"/>
                                      <w:marTop w:val="0"/>
                                      <w:marBottom w:val="0"/>
                                      <w:divBdr>
                                        <w:top w:val="none" w:sz="0" w:space="0" w:color="auto"/>
                                        <w:left w:val="none" w:sz="0" w:space="0" w:color="auto"/>
                                        <w:bottom w:val="none" w:sz="0" w:space="0" w:color="auto"/>
                                        <w:right w:val="none" w:sz="0" w:space="0" w:color="auto"/>
                                      </w:divBdr>
                                    </w:div>
                                  </w:divsChild>
                                </w:div>
                                <w:div w:id="2057243424">
                                  <w:marLeft w:val="0"/>
                                  <w:marRight w:val="0"/>
                                  <w:marTop w:val="0"/>
                                  <w:marBottom w:val="0"/>
                                  <w:divBdr>
                                    <w:top w:val="none" w:sz="0" w:space="0" w:color="auto"/>
                                    <w:left w:val="none" w:sz="0" w:space="0" w:color="auto"/>
                                    <w:bottom w:val="none" w:sz="0" w:space="0" w:color="auto"/>
                                    <w:right w:val="none" w:sz="0" w:space="0" w:color="auto"/>
                                  </w:divBdr>
                                  <w:divsChild>
                                    <w:div w:id="831529641">
                                      <w:marLeft w:val="0"/>
                                      <w:marRight w:val="0"/>
                                      <w:marTop w:val="0"/>
                                      <w:marBottom w:val="0"/>
                                      <w:divBdr>
                                        <w:top w:val="none" w:sz="0" w:space="0" w:color="auto"/>
                                        <w:left w:val="none" w:sz="0" w:space="0" w:color="auto"/>
                                        <w:bottom w:val="none" w:sz="0" w:space="0" w:color="auto"/>
                                        <w:right w:val="none" w:sz="0" w:space="0" w:color="auto"/>
                                      </w:divBdr>
                                    </w:div>
                                    <w:div w:id="1220822611">
                                      <w:marLeft w:val="0"/>
                                      <w:marRight w:val="0"/>
                                      <w:marTop w:val="0"/>
                                      <w:marBottom w:val="0"/>
                                      <w:divBdr>
                                        <w:top w:val="none" w:sz="0" w:space="0" w:color="auto"/>
                                        <w:left w:val="none" w:sz="0" w:space="0" w:color="auto"/>
                                        <w:bottom w:val="none" w:sz="0" w:space="0" w:color="auto"/>
                                        <w:right w:val="none" w:sz="0" w:space="0" w:color="auto"/>
                                      </w:divBdr>
                                    </w:div>
                                    <w:div w:id="2087068922">
                                      <w:marLeft w:val="0"/>
                                      <w:marRight w:val="0"/>
                                      <w:marTop w:val="0"/>
                                      <w:marBottom w:val="0"/>
                                      <w:divBdr>
                                        <w:top w:val="none" w:sz="0" w:space="0" w:color="auto"/>
                                        <w:left w:val="none" w:sz="0" w:space="0" w:color="auto"/>
                                        <w:bottom w:val="none" w:sz="0" w:space="0" w:color="auto"/>
                                        <w:right w:val="none" w:sz="0" w:space="0" w:color="auto"/>
                                      </w:divBdr>
                                    </w:div>
                                    <w:div w:id="471220565">
                                      <w:marLeft w:val="0"/>
                                      <w:marRight w:val="0"/>
                                      <w:marTop w:val="0"/>
                                      <w:marBottom w:val="0"/>
                                      <w:divBdr>
                                        <w:top w:val="none" w:sz="0" w:space="0" w:color="auto"/>
                                        <w:left w:val="none" w:sz="0" w:space="0" w:color="auto"/>
                                        <w:bottom w:val="none" w:sz="0" w:space="0" w:color="auto"/>
                                        <w:right w:val="none" w:sz="0" w:space="0" w:color="auto"/>
                                      </w:divBdr>
                                    </w:div>
                                  </w:divsChild>
                                </w:div>
                                <w:div w:id="12195122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87989075">
                          <w:marLeft w:val="0"/>
                          <w:marRight w:val="0"/>
                          <w:marTop w:val="0"/>
                          <w:marBottom w:val="0"/>
                          <w:divBdr>
                            <w:top w:val="none" w:sz="0" w:space="0" w:color="auto"/>
                            <w:left w:val="none" w:sz="0" w:space="0" w:color="auto"/>
                            <w:bottom w:val="none" w:sz="0" w:space="0" w:color="auto"/>
                            <w:right w:val="none" w:sz="0" w:space="0" w:color="auto"/>
                          </w:divBdr>
                          <w:divsChild>
                            <w:div w:id="1954750668">
                              <w:marLeft w:val="0"/>
                              <w:marRight w:val="0"/>
                              <w:marTop w:val="0"/>
                              <w:marBottom w:val="0"/>
                              <w:divBdr>
                                <w:top w:val="none" w:sz="0" w:space="0" w:color="auto"/>
                                <w:left w:val="none" w:sz="0" w:space="0" w:color="auto"/>
                                <w:bottom w:val="none" w:sz="0" w:space="0" w:color="auto"/>
                                <w:right w:val="none" w:sz="0" w:space="0" w:color="auto"/>
                              </w:divBdr>
                              <w:divsChild>
                                <w:div w:id="1233353573">
                                  <w:marLeft w:val="0"/>
                                  <w:marRight w:val="0"/>
                                  <w:marTop w:val="0"/>
                                  <w:marBottom w:val="0"/>
                                  <w:divBdr>
                                    <w:top w:val="none" w:sz="0" w:space="0" w:color="auto"/>
                                    <w:left w:val="none" w:sz="0" w:space="0" w:color="auto"/>
                                    <w:bottom w:val="none" w:sz="0" w:space="0" w:color="auto"/>
                                    <w:right w:val="none" w:sz="0" w:space="0" w:color="auto"/>
                                  </w:divBdr>
                                </w:div>
                              </w:divsChild>
                            </w:div>
                            <w:div w:id="200172576">
                              <w:marLeft w:val="0"/>
                              <w:marRight w:val="0"/>
                              <w:marTop w:val="0"/>
                              <w:marBottom w:val="0"/>
                              <w:divBdr>
                                <w:top w:val="none" w:sz="0" w:space="0" w:color="auto"/>
                                <w:left w:val="none" w:sz="0" w:space="0" w:color="auto"/>
                                <w:bottom w:val="none" w:sz="0" w:space="0" w:color="auto"/>
                                <w:right w:val="none" w:sz="0" w:space="0" w:color="auto"/>
                              </w:divBdr>
                              <w:divsChild>
                                <w:div w:id="10350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52540">
                      <w:marLeft w:val="0"/>
                      <w:marRight w:val="0"/>
                      <w:marTop w:val="300"/>
                      <w:marBottom w:val="300"/>
                      <w:divBdr>
                        <w:top w:val="none" w:sz="0" w:space="0" w:color="auto"/>
                        <w:left w:val="none" w:sz="0" w:space="0" w:color="auto"/>
                        <w:bottom w:val="none" w:sz="0" w:space="0" w:color="auto"/>
                        <w:right w:val="none" w:sz="0" w:space="0" w:color="auto"/>
                      </w:divBdr>
                      <w:divsChild>
                        <w:div w:id="1425151908">
                          <w:marLeft w:val="0"/>
                          <w:marRight w:val="0"/>
                          <w:marTop w:val="0"/>
                          <w:marBottom w:val="0"/>
                          <w:divBdr>
                            <w:top w:val="none" w:sz="0" w:space="0" w:color="auto"/>
                            <w:left w:val="none" w:sz="0" w:space="0" w:color="auto"/>
                            <w:bottom w:val="none" w:sz="0" w:space="0" w:color="auto"/>
                            <w:right w:val="none" w:sz="0" w:space="0" w:color="auto"/>
                          </w:divBdr>
                          <w:divsChild>
                            <w:div w:id="725841397">
                              <w:marLeft w:val="0"/>
                              <w:marRight w:val="0"/>
                              <w:marTop w:val="0"/>
                              <w:marBottom w:val="0"/>
                              <w:divBdr>
                                <w:top w:val="none" w:sz="0" w:space="0" w:color="auto"/>
                                <w:left w:val="none" w:sz="0" w:space="0" w:color="auto"/>
                                <w:bottom w:val="none" w:sz="0" w:space="0" w:color="auto"/>
                                <w:right w:val="none" w:sz="0" w:space="0" w:color="auto"/>
                              </w:divBdr>
                              <w:divsChild>
                                <w:div w:id="139079211">
                                  <w:marLeft w:val="0"/>
                                  <w:marRight w:val="0"/>
                                  <w:marTop w:val="0"/>
                                  <w:marBottom w:val="0"/>
                                  <w:divBdr>
                                    <w:top w:val="none" w:sz="0" w:space="0" w:color="auto"/>
                                    <w:left w:val="none" w:sz="0" w:space="0" w:color="auto"/>
                                    <w:bottom w:val="none" w:sz="0" w:space="0" w:color="auto"/>
                                    <w:right w:val="none" w:sz="0" w:space="0" w:color="auto"/>
                                  </w:divBdr>
                                  <w:divsChild>
                                    <w:div w:id="22632464">
                                      <w:marLeft w:val="0"/>
                                      <w:marRight w:val="0"/>
                                      <w:marTop w:val="0"/>
                                      <w:marBottom w:val="0"/>
                                      <w:divBdr>
                                        <w:top w:val="none" w:sz="0" w:space="0" w:color="auto"/>
                                        <w:left w:val="none" w:sz="0" w:space="0" w:color="auto"/>
                                        <w:bottom w:val="none" w:sz="0" w:space="0" w:color="auto"/>
                                        <w:right w:val="none" w:sz="0" w:space="0" w:color="auto"/>
                                      </w:divBdr>
                                      <w:divsChild>
                                        <w:div w:id="31686142">
                                          <w:marLeft w:val="0"/>
                                          <w:marRight w:val="0"/>
                                          <w:marTop w:val="0"/>
                                          <w:marBottom w:val="0"/>
                                          <w:divBdr>
                                            <w:top w:val="none" w:sz="0" w:space="0" w:color="auto"/>
                                            <w:left w:val="none" w:sz="0" w:space="0" w:color="auto"/>
                                            <w:bottom w:val="none" w:sz="0" w:space="0" w:color="auto"/>
                                            <w:right w:val="none" w:sz="0" w:space="0" w:color="auto"/>
                                          </w:divBdr>
                                          <w:divsChild>
                                            <w:div w:id="1285888022">
                                              <w:marLeft w:val="0"/>
                                              <w:marRight w:val="0"/>
                                              <w:marTop w:val="0"/>
                                              <w:marBottom w:val="0"/>
                                              <w:divBdr>
                                                <w:top w:val="none" w:sz="0" w:space="0" w:color="auto"/>
                                                <w:left w:val="none" w:sz="0" w:space="0" w:color="auto"/>
                                                <w:bottom w:val="none" w:sz="0" w:space="0" w:color="auto"/>
                                                <w:right w:val="none" w:sz="0" w:space="0" w:color="auto"/>
                                              </w:divBdr>
                                              <w:divsChild>
                                                <w:div w:id="1396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41653">
                                          <w:marLeft w:val="0"/>
                                          <w:marRight w:val="0"/>
                                          <w:marTop w:val="0"/>
                                          <w:marBottom w:val="0"/>
                                          <w:divBdr>
                                            <w:top w:val="none" w:sz="0" w:space="0" w:color="auto"/>
                                            <w:left w:val="none" w:sz="0" w:space="0" w:color="auto"/>
                                            <w:bottom w:val="none" w:sz="0" w:space="0" w:color="auto"/>
                                            <w:right w:val="none" w:sz="0" w:space="0" w:color="auto"/>
                                          </w:divBdr>
                                          <w:divsChild>
                                            <w:div w:id="766460675">
                                              <w:marLeft w:val="0"/>
                                              <w:marRight w:val="0"/>
                                              <w:marTop w:val="0"/>
                                              <w:marBottom w:val="0"/>
                                              <w:divBdr>
                                                <w:top w:val="none" w:sz="0" w:space="0" w:color="auto"/>
                                                <w:left w:val="none" w:sz="0" w:space="0" w:color="auto"/>
                                                <w:bottom w:val="none" w:sz="0" w:space="0" w:color="auto"/>
                                                <w:right w:val="none" w:sz="0" w:space="0" w:color="auto"/>
                                              </w:divBdr>
                                              <w:divsChild>
                                                <w:div w:id="582572774">
                                                  <w:marLeft w:val="0"/>
                                                  <w:marRight w:val="0"/>
                                                  <w:marTop w:val="0"/>
                                                  <w:marBottom w:val="0"/>
                                                  <w:divBdr>
                                                    <w:top w:val="none" w:sz="0" w:space="0" w:color="auto"/>
                                                    <w:left w:val="none" w:sz="0" w:space="0" w:color="auto"/>
                                                    <w:bottom w:val="none" w:sz="0" w:space="0" w:color="auto"/>
                                                    <w:right w:val="none" w:sz="0" w:space="0" w:color="auto"/>
                                                  </w:divBdr>
                                                </w:div>
                                                <w:div w:id="350378492">
                                                  <w:marLeft w:val="0"/>
                                                  <w:marRight w:val="0"/>
                                                  <w:marTop w:val="0"/>
                                                  <w:marBottom w:val="0"/>
                                                  <w:divBdr>
                                                    <w:top w:val="none" w:sz="0" w:space="0" w:color="auto"/>
                                                    <w:left w:val="none" w:sz="0" w:space="0" w:color="auto"/>
                                                    <w:bottom w:val="none" w:sz="0" w:space="0" w:color="auto"/>
                                                    <w:right w:val="none" w:sz="0" w:space="0" w:color="auto"/>
                                                  </w:divBdr>
                                                  <w:divsChild>
                                                    <w:div w:id="17687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753">
                                              <w:marLeft w:val="0"/>
                                              <w:marRight w:val="0"/>
                                              <w:marTop w:val="0"/>
                                              <w:marBottom w:val="0"/>
                                              <w:divBdr>
                                                <w:top w:val="none" w:sz="0" w:space="0" w:color="auto"/>
                                                <w:left w:val="none" w:sz="0" w:space="0" w:color="auto"/>
                                                <w:bottom w:val="none" w:sz="0" w:space="0" w:color="auto"/>
                                                <w:right w:val="none" w:sz="0" w:space="0" w:color="auto"/>
                                              </w:divBdr>
                                              <w:divsChild>
                                                <w:div w:id="1492525999">
                                                  <w:marLeft w:val="0"/>
                                                  <w:marRight w:val="0"/>
                                                  <w:marTop w:val="0"/>
                                                  <w:marBottom w:val="0"/>
                                                  <w:divBdr>
                                                    <w:top w:val="none" w:sz="0" w:space="0" w:color="auto"/>
                                                    <w:left w:val="none" w:sz="0" w:space="0" w:color="auto"/>
                                                    <w:bottom w:val="none" w:sz="0" w:space="0" w:color="auto"/>
                                                    <w:right w:val="none" w:sz="0" w:space="0" w:color="auto"/>
                                                  </w:divBdr>
                                                </w:div>
                                                <w:div w:id="531236722">
                                                  <w:marLeft w:val="0"/>
                                                  <w:marRight w:val="0"/>
                                                  <w:marTop w:val="0"/>
                                                  <w:marBottom w:val="0"/>
                                                  <w:divBdr>
                                                    <w:top w:val="none" w:sz="0" w:space="0" w:color="auto"/>
                                                    <w:left w:val="none" w:sz="0" w:space="0" w:color="auto"/>
                                                    <w:bottom w:val="none" w:sz="0" w:space="0" w:color="auto"/>
                                                    <w:right w:val="none" w:sz="0" w:space="0" w:color="auto"/>
                                                  </w:divBdr>
                                                  <w:divsChild>
                                                    <w:div w:id="20752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66414">
                                  <w:marLeft w:val="0"/>
                                  <w:marRight w:val="0"/>
                                  <w:marTop w:val="0"/>
                                  <w:marBottom w:val="0"/>
                                  <w:divBdr>
                                    <w:top w:val="none" w:sz="0" w:space="0" w:color="auto"/>
                                    <w:left w:val="none" w:sz="0" w:space="0" w:color="auto"/>
                                    <w:bottom w:val="none" w:sz="0" w:space="0" w:color="auto"/>
                                    <w:right w:val="none" w:sz="0" w:space="0" w:color="auto"/>
                                  </w:divBdr>
                                  <w:divsChild>
                                    <w:div w:id="1694920757">
                                      <w:marLeft w:val="0"/>
                                      <w:marRight w:val="0"/>
                                      <w:marTop w:val="0"/>
                                      <w:marBottom w:val="0"/>
                                      <w:divBdr>
                                        <w:top w:val="none" w:sz="0" w:space="0" w:color="auto"/>
                                        <w:left w:val="none" w:sz="0" w:space="0" w:color="auto"/>
                                        <w:bottom w:val="none" w:sz="0" w:space="0" w:color="auto"/>
                                        <w:right w:val="none" w:sz="0" w:space="0" w:color="auto"/>
                                      </w:divBdr>
                                      <w:divsChild>
                                        <w:div w:id="599483650">
                                          <w:marLeft w:val="0"/>
                                          <w:marRight w:val="0"/>
                                          <w:marTop w:val="0"/>
                                          <w:marBottom w:val="0"/>
                                          <w:divBdr>
                                            <w:top w:val="none" w:sz="0" w:space="0" w:color="auto"/>
                                            <w:left w:val="none" w:sz="0" w:space="0" w:color="auto"/>
                                            <w:bottom w:val="none" w:sz="0" w:space="0" w:color="auto"/>
                                            <w:right w:val="none" w:sz="0" w:space="0" w:color="auto"/>
                                          </w:divBdr>
                                          <w:divsChild>
                                            <w:div w:id="788016385">
                                              <w:marLeft w:val="0"/>
                                              <w:marRight w:val="0"/>
                                              <w:marTop w:val="0"/>
                                              <w:marBottom w:val="0"/>
                                              <w:divBdr>
                                                <w:top w:val="none" w:sz="0" w:space="0" w:color="auto"/>
                                                <w:left w:val="none" w:sz="0" w:space="0" w:color="auto"/>
                                                <w:bottom w:val="none" w:sz="0" w:space="0" w:color="auto"/>
                                                <w:right w:val="none" w:sz="0" w:space="0" w:color="auto"/>
                                              </w:divBdr>
                                              <w:divsChild>
                                                <w:div w:id="8236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30859">
                                          <w:marLeft w:val="0"/>
                                          <w:marRight w:val="0"/>
                                          <w:marTop w:val="0"/>
                                          <w:marBottom w:val="0"/>
                                          <w:divBdr>
                                            <w:top w:val="none" w:sz="0" w:space="0" w:color="auto"/>
                                            <w:left w:val="none" w:sz="0" w:space="0" w:color="auto"/>
                                            <w:bottom w:val="none" w:sz="0" w:space="0" w:color="auto"/>
                                            <w:right w:val="none" w:sz="0" w:space="0" w:color="auto"/>
                                          </w:divBdr>
                                          <w:divsChild>
                                            <w:div w:id="1230967664">
                                              <w:marLeft w:val="0"/>
                                              <w:marRight w:val="0"/>
                                              <w:marTop w:val="0"/>
                                              <w:marBottom w:val="0"/>
                                              <w:divBdr>
                                                <w:top w:val="none" w:sz="0" w:space="0" w:color="auto"/>
                                                <w:left w:val="none" w:sz="0" w:space="0" w:color="auto"/>
                                                <w:bottom w:val="none" w:sz="0" w:space="0" w:color="auto"/>
                                                <w:right w:val="none" w:sz="0" w:space="0" w:color="auto"/>
                                              </w:divBdr>
                                              <w:divsChild>
                                                <w:div w:id="353311396">
                                                  <w:marLeft w:val="0"/>
                                                  <w:marRight w:val="0"/>
                                                  <w:marTop w:val="0"/>
                                                  <w:marBottom w:val="0"/>
                                                  <w:divBdr>
                                                    <w:top w:val="none" w:sz="0" w:space="0" w:color="auto"/>
                                                    <w:left w:val="none" w:sz="0" w:space="0" w:color="auto"/>
                                                    <w:bottom w:val="none" w:sz="0" w:space="0" w:color="auto"/>
                                                    <w:right w:val="none" w:sz="0" w:space="0" w:color="auto"/>
                                                  </w:divBdr>
                                                </w:div>
                                                <w:div w:id="563372908">
                                                  <w:marLeft w:val="0"/>
                                                  <w:marRight w:val="0"/>
                                                  <w:marTop w:val="0"/>
                                                  <w:marBottom w:val="0"/>
                                                  <w:divBdr>
                                                    <w:top w:val="none" w:sz="0" w:space="0" w:color="auto"/>
                                                    <w:left w:val="none" w:sz="0" w:space="0" w:color="auto"/>
                                                    <w:bottom w:val="none" w:sz="0" w:space="0" w:color="auto"/>
                                                    <w:right w:val="none" w:sz="0" w:space="0" w:color="auto"/>
                                                  </w:divBdr>
                                                  <w:divsChild>
                                                    <w:div w:id="351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7756">
                                              <w:marLeft w:val="0"/>
                                              <w:marRight w:val="0"/>
                                              <w:marTop w:val="0"/>
                                              <w:marBottom w:val="0"/>
                                              <w:divBdr>
                                                <w:top w:val="none" w:sz="0" w:space="0" w:color="auto"/>
                                                <w:left w:val="none" w:sz="0" w:space="0" w:color="auto"/>
                                                <w:bottom w:val="none" w:sz="0" w:space="0" w:color="auto"/>
                                                <w:right w:val="none" w:sz="0" w:space="0" w:color="auto"/>
                                              </w:divBdr>
                                              <w:divsChild>
                                                <w:div w:id="905532272">
                                                  <w:marLeft w:val="0"/>
                                                  <w:marRight w:val="0"/>
                                                  <w:marTop w:val="0"/>
                                                  <w:marBottom w:val="0"/>
                                                  <w:divBdr>
                                                    <w:top w:val="none" w:sz="0" w:space="0" w:color="auto"/>
                                                    <w:left w:val="none" w:sz="0" w:space="0" w:color="auto"/>
                                                    <w:bottom w:val="none" w:sz="0" w:space="0" w:color="auto"/>
                                                    <w:right w:val="none" w:sz="0" w:space="0" w:color="auto"/>
                                                  </w:divBdr>
                                                </w:div>
                                                <w:div w:id="1222323055">
                                                  <w:marLeft w:val="0"/>
                                                  <w:marRight w:val="0"/>
                                                  <w:marTop w:val="0"/>
                                                  <w:marBottom w:val="0"/>
                                                  <w:divBdr>
                                                    <w:top w:val="none" w:sz="0" w:space="0" w:color="auto"/>
                                                    <w:left w:val="none" w:sz="0" w:space="0" w:color="auto"/>
                                                    <w:bottom w:val="none" w:sz="0" w:space="0" w:color="auto"/>
                                                    <w:right w:val="none" w:sz="0" w:space="0" w:color="auto"/>
                                                  </w:divBdr>
                                                  <w:divsChild>
                                                    <w:div w:id="2622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973599">
                                  <w:marLeft w:val="0"/>
                                  <w:marRight w:val="0"/>
                                  <w:marTop w:val="0"/>
                                  <w:marBottom w:val="0"/>
                                  <w:divBdr>
                                    <w:top w:val="none" w:sz="0" w:space="0" w:color="auto"/>
                                    <w:left w:val="none" w:sz="0" w:space="0" w:color="auto"/>
                                    <w:bottom w:val="none" w:sz="0" w:space="0" w:color="auto"/>
                                    <w:right w:val="none" w:sz="0" w:space="0" w:color="auto"/>
                                  </w:divBdr>
                                  <w:divsChild>
                                    <w:div w:id="1223054710">
                                      <w:marLeft w:val="0"/>
                                      <w:marRight w:val="0"/>
                                      <w:marTop w:val="0"/>
                                      <w:marBottom w:val="0"/>
                                      <w:divBdr>
                                        <w:top w:val="none" w:sz="0" w:space="0" w:color="auto"/>
                                        <w:left w:val="none" w:sz="0" w:space="0" w:color="auto"/>
                                        <w:bottom w:val="none" w:sz="0" w:space="0" w:color="auto"/>
                                        <w:right w:val="none" w:sz="0" w:space="0" w:color="auto"/>
                                      </w:divBdr>
                                      <w:divsChild>
                                        <w:div w:id="1208764851">
                                          <w:marLeft w:val="0"/>
                                          <w:marRight w:val="0"/>
                                          <w:marTop w:val="0"/>
                                          <w:marBottom w:val="0"/>
                                          <w:divBdr>
                                            <w:top w:val="none" w:sz="0" w:space="0" w:color="auto"/>
                                            <w:left w:val="none" w:sz="0" w:space="0" w:color="auto"/>
                                            <w:bottom w:val="none" w:sz="0" w:space="0" w:color="auto"/>
                                            <w:right w:val="none" w:sz="0" w:space="0" w:color="auto"/>
                                          </w:divBdr>
                                          <w:divsChild>
                                            <w:div w:id="1543665284">
                                              <w:marLeft w:val="0"/>
                                              <w:marRight w:val="0"/>
                                              <w:marTop w:val="0"/>
                                              <w:marBottom w:val="0"/>
                                              <w:divBdr>
                                                <w:top w:val="none" w:sz="0" w:space="0" w:color="auto"/>
                                                <w:left w:val="none" w:sz="0" w:space="0" w:color="auto"/>
                                                <w:bottom w:val="none" w:sz="0" w:space="0" w:color="auto"/>
                                                <w:right w:val="none" w:sz="0" w:space="0" w:color="auto"/>
                                              </w:divBdr>
                                              <w:divsChild>
                                                <w:div w:id="15685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71687">
                                          <w:marLeft w:val="0"/>
                                          <w:marRight w:val="0"/>
                                          <w:marTop w:val="0"/>
                                          <w:marBottom w:val="0"/>
                                          <w:divBdr>
                                            <w:top w:val="none" w:sz="0" w:space="0" w:color="auto"/>
                                            <w:left w:val="none" w:sz="0" w:space="0" w:color="auto"/>
                                            <w:bottom w:val="none" w:sz="0" w:space="0" w:color="auto"/>
                                            <w:right w:val="none" w:sz="0" w:space="0" w:color="auto"/>
                                          </w:divBdr>
                                          <w:divsChild>
                                            <w:div w:id="1683319886">
                                              <w:marLeft w:val="0"/>
                                              <w:marRight w:val="0"/>
                                              <w:marTop w:val="0"/>
                                              <w:marBottom w:val="0"/>
                                              <w:divBdr>
                                                <w:top w:val="none" w:sz="0" w:space="0" w:color="auto"/>
                                                <w:left w:val="none" w:sz="0" w:space="0" w:color="auto"/>
                                                <w:bottom w:val="none" w:sz="0" w:space="0" w:color="auto"/>
                                                <w:right w:val="none" w:sz="0" w:space="0" w:color="auto"/>
                                              </w:divBdr>
                                              <w:divsChild>
                                                <w:div w:id="2024890865">
                                                  <w:marLeft w:val="0"/>
                                                  <w:marRight w:val="0"/>
                                                  <w:marTop w:val="0"/>
                                                  <w:marBottom w:val="0"/>
                                                  <w:divBdr>
                                                    <w:top w:val="none" w:sz="0" w:space="0" w:color="auto"/>
                                                    <w:left w:val="none" w:sz="0" w:space="0" w:color="auto"/>
                                                    <w:bottom w:val="none" w:sz="0" w:space="0" w:color="auto"/>
                                                    <w:right w:val="none" w:sz="0" w:space="0" w:color="auto"/>
                                                  </w:divBdr>
                                                </w:div>
                                                <w:div w:id="712773866">
                                                  <w:marLeft w:val="0"/>
                                                  <w:marRight w:val="0"/>
                                                  <w:marTop w:val="0"/>
                                                  <w:marBottom w:val="0"/>
                                                  <w:divBdr>
                                                    <w:top w:val="none" w:sz="0" w:space="0" w:color="auto"/>
                                                    <w:left w:val="none" w:sz="0" w:space="0" w:color="auto"/>
                                                    <w:bottom w:val="none" w:sz="0" w:space="0" w:color="auto"/>
                                                    <w:right w:val="none" w:sz="0" w:space="0" w:color="auto"/>
                                                  </w:divBdr>
                                                  <w:divsChild>
                                                    <w:div w:id="44815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02286">
                                              <w:marLeft w:val="0"/>
                                              <w:marRight w:val="0"/>
                                              <w:marTop w:val="0"/>
                                              <w:marBottom w:val="0"/>
                                              <w:divBdr>
                                                <w:top w:val="none" w:sz="0" w:space="0" w:color="auto"/>
                                                <w:left w:val="none" w:sz="0" w:space="0" w:color="auto"/>
                                                <w:bottom w:val="none" w:sz="0" w:space="0" w:color="auto"/>
                                                <w:right w:val="none" w:sz="0" w:space="0" w:color="auto"/>
                                              </w:divBdr>
                                              <w:divsChild>
                                                <w:div w:id="67386157">
                                                  <w:marLeft w:val="0"/>
                                                  <w:marRight w:val="0"/>
                                                  <w:marTop w:val="0"/>
                                                  <w:marBottom w:val="0"/>
                                                  <w:divBdr>
                                                    <w:top w:val="none" w:sz="0" w:space="0" w:color="auto"/>
                                                    <w:left w:val="none" w:sz="0" w:space="0" w:color="auto"/>
                                                    <w:bottom w:val="none" w:sz="0" w:space="0" w:color="auto"/>
                                                    <w:right w:val="none" w:sz="0" w:space="0" w:color="auto"/>
                                                  </w:divBdr>
                                                </w:div>
                                                <w:div w:id="26638265">
                                                  <w:marLeft w:val="0"/>
                                                  <w:marRight w:val="0"/>
                                                  <w:marTop w:val="0"/>
                                                  <w:marBottom w:val="0"/>
                                                  <w:divBdr>
                                                    <w:top w:val="none" w:sz="0" w:space="0" w:color="auto"/>
                                                    <w:left w:val="none" w:sz="0" w:space="0" w:color="auto"/>
                                                    <w:bottom w:val="none" w:sz="0" w:space="0" w:color="auto"/>
                                                    <w:right w:val="none" w:sz="0" w:space="0" w:color="auto"/>
                                                  </w:divBdr>
                                                  <w:divsChild>
                                                    <w:div w:id="9295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448405">
                                  <w:marLeft w:val="0"/>
                                  <w:marRight w:val="0"/>
                                  <w:marTop w:val="0"/>
                                  <w:marBottom w:val="0"/>
                                  <w:divBdr>
                                    <w:top w:val="none" w:sz="0" w:space="0" w:color="auto"/>
                                    <w:left w:val="none" w:sz="0" w:space="0" w:color="auto"/>
                                    <w:bottom w:val="none" w:sz="0" w:space="0" w:color="auto"/>
                                    <w:right w:val="none" w:sz="0" w:space="0" w:color="auto"/>
                                  </w:divBdr>
                                  <w:divsChild>
                                    <w:div w:id="668944151">
                                      <w:marLeft w:val="0"/>
                                      <w:marRight w:val="0"/>
                                      <w:marTop w:val="0"/>
                                      <w:marBottom w:val="0"/>
                                      <w:divBdr>
                                        <w:top w:val="none" w:sz="0" w:space="0" w:color="auto"/>
                                        <w:left w:val="none" w:sz="0" w:space="0" w:color="auto"/>
                                        <w:bottom w:val="none" w:sz="0" w:space="0" w:color="auto"/>
                                        <w:right w:val="none" w:sz="0" w:space="0" w:color="auto"/>
                                      </w:divBdr>
                                      <w:divsChild>
                                        <w:div w:id="23791935">
                                          <w:marLeft w:val="0"/>
                                          <w:marRight w:val="0"/>
                                          <w:marTop w:val="0"/>
                                          <w:marBottom w:val="0"/>
                                          <w:divBdr>
                                            <w:top w:val="none" w:sz="0" w:space="0" w:color="auto"/>
                                            <w:left w:val="none" w:sz="0" w:space="0" w:color="auto"/>
                                            <w:bottom w:val="none" w:sz="0" w:space="0" w:color="auto"/>
                                            <w:right w:val="none" w:sz="0" w:space="0" w:color="auto"/>
                                          </w:divBdr>
                                          <w:divsChild>
                                            <w:div w:id="299700385">
                                              <w:marLeft w:val="0"/>
                                              <w:marRight w:val="0"/>
                                              <w:marTop w:val="0"/>
                                              <w:marBottom w:val="0"/>
                                              <w:divBdr>
                                                <w:top w:val="none" w:sz="0" w:space="0" w:color="auto"/>
                                                <w:left w:val="none" w:sz="0" w:space="0" w:color="auto"/>
                                                <w:bottom w:val="none" w:sz="0" w:space="0" w:color="auto"/>
                                                <w:right w:val="none" w:sz="0" w:space="0" w:color="auto"/>
                                              </w:divBdr>
                                              <w:divsChild>
                                                <w:div w:id="14395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0078">
                                          <w:marLeft w:val="0"/>
                                          <w:marRight w:val="0"/>
                                          <w:marTop w:val="0"/>
                                          <w:marBottom w:val="0"/>
                                          <w:divBdr>
                                            <w:top w:val="none" w:sz="0" w:space="0" w:color="auto"/>
                                            <w:left w:val="none" w:sz="0" w:space="0" w:color="auto"/>
                                            <w:bottom w:val="none" w:sz="0" w:space="0" w:color="auto"/>
                                            <w:right w:val="none" w:sz="0" w:space="0" w:color="auto"/>
                                          </w:divBdr>
                                          <w:divsChild>
                                            <w:div w:id="1864005219">
                                              <w:marLeft w:val="0"/>
                                              <w:marRight w:val="0"/>
                                              <w:marTop w:val="0"/>
                                              <w:marBottom w:val="0"/>
                                              <w:divBdr>
                                                <w:top w:val="none" w:sz="0" w:space="0" w:color="auto"/>
                                                <w:left w:val="none" w:sz="0" w:space="0" w:color="auto"/>
                                                <w:bottom w:val="none" w:sz="0" w:space="0" w:color="auto"/>
                                                <w:right w:val="none" w:sz="0" w:space="0" w:color="auto"/>
                                              </w:divBdr>
                                              <w:divsChild>
                                                <w:div w:id="982851281">
                                                  <w:marLeft w:val="0"/>
                                                  <w:marRight w:val="0"/>
                                                  <w:marTop w:val="0"/>
                                                  <w:marBottom w:val="0"/>
                                                  <w:divBdr>
                                                    <w:top w:val="none" w:sz="0" w:space="0" w:color="auto"/>
                                                    <w:left w:val="none" w:sz="0" w:space="0" w:color="auto"/>
                                                    <w:bottom w:val="none" w:sz="0" w:space="0" w:color="auto"/>
                                                    <w:right w:val="none" w:sz="0" w:space="0" w:color="auto"/>
                                                  </w:divBdr>
                                                </w:div>
                                                <w:div w:id="1189443772">
                                                  <w:marLeft w:val="0"/>
                                                  <w:marRight w:val="0"/>
                                                  <w:marTop w:val="0"/>
                                                  <w:marBottom w:val="0"/>
                                                  <w:divBdr>
                                                    <w:top w:val="none" w:sz="0" w:space="0" w:color="auto"/>
                                                    <w:left w:val="none" w:sz="0" w:space="0" w:color="auto"/>
                                                    <w:bottom w:val="none" w:sz="0" w:space="0" w:color="auto"/>
                                                    <w:right w:val="none" w:sz="0" w:space="0" w:color="auto"/>
                                                  </w:divBdr>
                                                  <w:divsChild>
                                                    <w:div w:id="19364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20946">
                                              <w:marLeft w:val="0"/>
                                              <w:marRight w:val="0"/>
                                              <w:marTop w:val="0"/>
                                              <w:marBottom w:val="0"/>
                                              <w:divBdr>
                                                <w:top w:val="none" w:sz="0" w:space="0" w:color="auto"/>
                                                <w:left w:val="none" w:sz="0" w:space="0" w:color="auto"/>
                                                <w:bottom w:val="none" w:sz="0" w:space="0" w:color="auto"/>
                                                <w:right w:val="none" w:sz="0" w:space="0" w:color="auto"/>
                                              </w:divBdr>
                                              <w:divsChild>
                                                <w:div w:id="1553614735">
                                                  <w:marLeft w:val="0"/>
                                                  <w:marRight w:val="0"/>
                                                  <w:marTop w:val="0"/>
                                                  <w:marBottom w:val="0"/>
                                                  <w:divBdr>
                                                    <w:top w:val="none" w:sz="0" w:space="0" w:color="auto"/>
                                                    <w:left w:val="none" w:sz="0" w:space="0" w:color="auto"/>
                                                    <w:bottom w:val="none" w:sz="0" w:space="0" w:color="auto"/>
                                                    <w:right w:val="none" w:sz="0" w:space="0" w:color="auto"/>
                                                  </w:divBdr>
                                                </w:div>
                                                <w:div w:id="1607083308">
                                                  <w:marLeft w:val="0"/>
                                                  <w:marRight w:val="0"/>
                                                  <w:marTop w:val="0"/>
                                                  <w:marBottom w:val="0"/>
                                                  <w:divBdr>
                                                    <w:top w:val="none" w:sz="0" w:space="0" w:color="auto"/>
                                                    <w:left w:val="none" w:sz="0" w:space="0" w:color="auto"/>
                                                    <w:bottom w:val="none" w:sz="0" w:space="0" w:color="auto"/>
                                                    <w:right w:val="none" w:sz="0" w:space="0" w:color="auto"/>
                                                  </w:divBdr>
                                                  <w:divsChild>
                                                    <w:div w:id="13104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115002">
                      <w:marLeft w:val="0"/>
                      <w:marRight w:val="0"/>
                      <w:marTop w:val="0"/>
                      <w:marBottom w:val="0"/>
                      <w:divBdr>
                        <w:top w:val="none" w:sz="0" w:space="0" w:color="auto"/>
                        <w:left w:val="none" w:sz="0" w:space="0" w:color="auto"/>
                        <w:bottom w:val="none" w:sz="0" w:space="0" w:color="auto"/>
                        <w:right w:val="none" w:sz="0" w:space="0" w:color="auto"/>
                      </w:divBdr>
                      <w:divsChild>
                        <w:div w:id="1370648940">
                          <w:marLeft w:val="0"/>
                          <w:marRight w:val="0"/>
                          <w:marTop w:val="0"/>
                          <w:marBottom w:val="0"/>
                          <w:divBdr>
                            <w:top w:val="none" w:sz="0" w:space="0" w:color="auto"/>
                            <w:left w:val="none" w:sz="0" w:space="0" w:color="auto"/>
                            <w:bottom w:val="none" w:sz="0" w:space="0" w:color="auto"/>
                            <w:right w:val="none" w:sz="0" w:space="0" w:color="auto"/>
                          </w:divBdr>
                          <w:divsChild>
                            <w:div w:id="1803183356">
                              <w:marLeft w:val="0"/>
                              <w:marRight w:val="0"/>
                              <w:marTop w:val="0"/>
                              <w:marBottom w:val="0"/>
                              <w:divBdr>
                                <w:top w:val="none" w:sz="0" w:space="0" w:color="auto"/>
                                <w:left w:val="none" w:sz="0" w:space="0" w:color="auto"/>
                                <w:bottom w:val="none" w:sz="0" w:space="0" w:color="auto"/>
                                <w:right w:val="none" w:sz="0" w:space="0" w:color="auto"/>
                              </w:divBdr>
                            </w:div>
                            <w:div w:id="1609972144">
                              <w:marLeft w:val="0"/>
                              <w:marRight w:val="0"/>
                              <w:marTop w:val="0"/>
                              <w:marBottom w:val="0"/>
                              <w:divBdr>
                                <w:top w:val="none" w:sz="0" w:space="0" w:color="auto"/>
                                <w:left w:val="none" w:sz="0" w:space="0" w:color="auto"/>
                                <w:bottom w:val="none" w:sz="0" w:space="0" w:color="auto"/>
                                <w:right w:val="none" w:sz="0" w:space="0" w:color="auto"/>
                              </w:divBdr>
                              <w:divsChild>
                                <w:div w:id="930938979">
                                  <w:marLeft w:val="0"/>
                                  <w:marRight w:val="0"/>
                                  <w:marTop w:val="0"/>
                                  <w:marBottom w:val="0"/>
                                  <w:divBdr>
                                    <w:top w:val="none" w:sz="0" w:space="0" w:color="auto"/>
                                    <w:left w:val="none" w:sz="0" w:space="0" w:color="auto"/>
                                    <w:bottom w:val="none" w:sz="0" w:space="0" w:color="auto"/>
                                    <w:right w:val="none" w:sz="0" w:space="0" w:color="auto"/>
                                  </w:divBdr>
                                </w:div>
                              </w:divsChild>
                            </w:div>
                            <w:div w:id="970398644">
                              <w:marLeft w:val="0"/>
                              <w:marRight w:val="0"/>
                              <w:marTop w:val="0"/>
                              <w:marBottom w:val="0"/>
                              <w:divBdr>
                                <w:top w:val="none" w:sz="0" w:space="0" w:color="auto"/>
                                <w:left w:val="none" w:sz="0" w:space="0" w:color="auto"/>
                                <w:bottom w:val="none" w:sz="0" w:space="0" w:color="auto"/>
                                <w:right w:val="none" w:sz="0" w:space="0" w:color="auto"/>
                              </w:divBdr>
                            </w:div>
                            <w:div w:id="442307596">
                              <w:marLeft w:val="0"/>
                              <w:marRight w:val="0"/>
                              <w:marTop w:val="0"/>
                              <w:marBottom w:val="0"/>
                              <w:divBdr>
                                <w:top w:val="none" w:sz="0" w:space="0" w:color="auto"/>
                                <w:left w:val="none" w:sz="0" w:space="0" w:color="auto"/>
                                <w:bottom w:val="none" w:sz="0" w:space="0" w:color="auto"/>
                                <w:right w:val="none" w:sz="0" w:space="0" w:color="auto"/>
                              </w:divBdr>
                              <w:divsChild>
                                <w:div w:id="1200628993">
                                  <w:marLeft w:val="0"/>
                                  <w:marRight w:val="0"/>
                                  <w:marTop w:val="0"/>
                                  <w:marBottom w:val="0"/>
                                  <w:divBdr>
                                    <w:top w:val="none" w:sz="0" w:space="0" w:color="auto"/>
                                    <w:left w:val="none" w:sz="0" w:space="0" w:color="auto"/>
                                    <w:bottom w:val="none" w:sz="0" w:space="0" w:color="auto"/>
                                    <w:right w:val="none" w:sz="0" w:space="0" w:color="auto"/>
                                  </w:divBdr>
                                </w:div>
                              </w:divsChild>
                            </w:div>
                            <w:div w:id="420561884">
                              <w:marLeft w:val="0"/>
                              <w:marRight w:val="0"/>
                              <w:marTop w:val="0"/>
                              <w:marBottom w:val="0"/>
                              <w:divBdr>
                                <w:top w:val="none" w:sz="0" w:space="0" w:color="auto"/>
                                <w:left w:val="none" w:sz="0" w:space="0" w:color="auto"/>
                                <w:bottom w:val="none" w:sz="0" w:space="0" w:color="auto"/>
                                <w:right w:val="none" w:sz="0" w:space="0" w:color="auto"/>
                              </w:divBdr>
                            </w:div>
                            <w:div w:id="101073653">
                              <w:marLeft w:val="0"/>
                              <w:marRight w:val="0"/>
                              <w:marTop w:val="0"/>
                              <w:marBottom w:val="0"/>
                              <w:divBdr>
                                <w:top w:val="none" w:sz="0" w:space="0" w:color="auto"/>
                                <w:left w:val="none" w:sz="0" w:space="0" w:color="auto"/>
                                <w:bottom w:val="none" w:sz="0" w:space="0" w:color="auto"/>
                                <w:right w:val="none" w:sz="0" w:space="0" w:color="auto"/>
                              </w:divBdr>
                              <w:divsChild>
                                <w:div w:id="19666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43120">
                  <w:marLeft w:val="0"/>
                  <w:marRight w:val="0"/>
                  <w:marTop w:val="0"/>
                  <w:marBottom w:val="0"/>
                  <w:divBdr>
                    <w:top w:val="none" w:sz="0" w:space="0" w:color="auto"/>
                    <w:left w:val="none" w:sz="0" w:space="0" w:color="auto"/>
                    <w:bottom w:val="none" w:sz="0" w:space="0" w:color="auto"/>
                    <w:right w:val="none" w:sz="0" w:space="0" w:color="auto"/>
                  </w:divBdr>
                  <w:divsChild>
                    <w:div w:id="1784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22075">
          <w:marLeft w:val="0"/>
          <w:marRight w:val="0"/>
          <w:marTop w:val="0"/>
          <w:marBottom w:val="0"/>
          <w:divBdr>
            <w:top w:val="none" w:sz="0" w:space="0" w:color="auto"/>
            <w:left w:val="none" w:sz="0" w:space="0" w:color="auto"/>
            <w:bottom w:val="none" w:sz="0" w:space="0" w:color="auto"/>
            <w:right w:val="none" w:sz="0" w:space="0" w:color="auto"/>
          </w:divBdr>
          <w:divsChild>
            <w:div w:id="166949369">
              <w:marLeft w:val="0"/>
              <w:marRight w:val="0"/>
              <w:marTop w:val="0"/>
              <w:marBottom w:val="0"/>
              <w:divBdr>
                <w:top w:val="none" w:sz="0" w:space="0" w:color="auto"/>
                <w:left w:val="none" w:sz="0" w:space="0" w:color="auto"/>
                <w:bottom w:val="none" w:sz="0" w:space="0" w:color="auto"/>
                <w:right w:val="none" w:sz="0" w:space="0" w:color="auto"/>
              </w:divBdr>
              <w:divsChild>
                <w:div w:id="1787844624">
                  <w:marLeft w:val="0"/>
                  <w:marRight w:val="0"/>
                  <w:marTop w:val="0"/>
                  <w:marBottom w:val="0"/>
                  <w:divBdr>
                    <w:top w:val="none" w:sz="0" w:space="0" w:color="auto"/>
                    <w:left w:val="none" w:sz="0" w:space="0" w:color="auto"/>
                    <w:bottom w:val="none" w:sz="0" w:space="0" w:color="auto"/>
                    <w:right w:val="none" w:sz="0" w:space="0" w:color="auto"/>
                  </w:divBdr>
                  <w:divsChild>
                    <w:div w:id="2948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6114">
          <w:marLeft w:val="0"/>
          <w:marRight w:val="0"/>
          <w:marTop w:val="0"/>
          <w:marBottom w:val="0"/>
          <w:divBdr>
            <w:top w:val="none" w:sz="0" w:space="0" w:color="auto"/>
            <w:left w:val="none" w:sz="0" w:space="0" w:color="auto"/>
            <w:bottom w:val="none" w:sz="0" w:space="0" w:color="auto"/>
            <w:right w:val="none" w:sz="0" w:space="0" w:color="auto"/>
          </w:divBdr>
          <w:divsChild>
            <w:div w:id="738594821">
              <w:marLeft w:val="0"/>
              <w:marRight w:val="0"/>
              <w:marTop w:val="0"/>
              <w:marBottom w:val="0"/>
              <w:divBdr>
                <w:top w:val="none" w:sz="0" w:space="0" w:color="auto"/>
                <w:left w:val="none" w:sz="0" w:space="0" w:color="auto"/>
                <w:bottom w:val="none" w:sz="0" w:space="0" w:color="auto"/>
                <w:right w:val="none" w:sz="0" w:space="0" w:color="auto"/>
              </w:divBdr>
              <w:divsChild>
                <w:div w:id="2112511604">
                  <w:marLeft w:val="0"/>
                  <w:marRight w:val="0"/>
                  <w:marTop w:val="0"/>
                  <w:marBottom w:val="0"/>
                  <w:divBdr>
                    <w:top w:val="none" w:sz="0" w:space="0" w:color="auto"/>
                    <w:left w:val="none" w:sz="0" w:space="0" w:color="auto"/>
                    <w:bottom w:val="none" w:sz="0" w:space="0" w:color="auto"/>
                    <w:right w:val="none" w:sz="0" w:space="0" w:color="auto"/>
                  </w:divBdr>
                  <w:divsChild>
                    <w:div w:id="240145033">
                      <w:marLeft w:val="0"/>
                      <w:marRight w:val="0"/>
                      <w:marTop w:val="0"/>
                      <w:marBottom w:val="0"/>
                      <w:divBdr>
                        <w:top w:val="none" w:sz="0" w:space="0" w:color="auto"/>
                        <w:left w:val="none" w:sz="0" w:space="0" w:color="auto"/>
                        <w:bottom w:val="none" w:sz="0" w:space="0" w:color="auto"/>
                        <w:right w:val="none" w:sz="0" w:space="0" w:color="auto"/>
                      </w:divBdr>
                      <w:divsChild>
                        <w:div w:id="1477723276">
                          <w:marLeft w:val="0"/>
                          <w:marRight w:val="0"/>
                          <w:marTop w:val="0"/>
                          <w:marBottom w:val="0"/>
                          <w:divBdr>
                            <w:top w:val="none" w:sz="0" w:space="0" w:color="auto"/>
                            <w:left w:val="none" w:sz="0" w:space="0" w:color="auto"/>
                            <w:bottom w:val="none" w:sz="0" w:space="0" w:color="auto"/>
                            <w:right w:val="none" w:sz="0" w:space="0" w:color="auto"/>
                          </w:divBdr>
                          <w:divsChild>
                            <w:div w:id="116531521">
                              <w:marLeft w:val="0"/>
                              <w:marRight w:val="0"/>
                              <w:marTop w:val="0"/>
                              <w:marBottom w:val="0"/>
                              <w:divBdr>
                                <w:top w:val="none" w:sz="0" w:space="0" w:color="auto"/>
                                <w:left w:val="none" w:sz="0" w:space="0" w:color="auto"/>
                                <w:bottom w:val="none" w:sz="0" w:space="0" w:color="auto"/>
                                <w:right w:val="none" w:sz="0" w:space="0" w:color="auto"/>
                              </w:divBdr>
                              <w:divsChild>
                                <w:div w:id="1738433059">
                                  <w:marLeft w:val="0"/>
                                  <w:marRight w:val="0"/>
                                  <w:marTop w:val="0"/>
                                  <w:marBottom w:val="0"/>
                                  <w:divBdr>
                                    <w:top w:val="none" w:sz="0" w:space="0" w:color="auto"/>
                                    <w:left w:val="none" w:sz="0" w:space="0" w:color="auto"/>
                                    <w:bottom w:val="none" w:sz="0" w:space="0" w:color="auto"/>
                                    <w:right w:val="none" w:sz="0" w:space="0" w:color="auto"/>
                                  </w:divBdr>
                                  <w:divsChild>
                                    <w:div w:id="92106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04884">
                          <w:marLeft w:val="0"/>
                          <w:marRight w:val="0"/>
                          <w:marTop w:val="0"/>
                          <w:marBottom w:val="0"/>
                          <w:divBdr>
                            <w:top w:val="none" w:sz="0" w:space="0" w:color="auto"/>
                            <w:left w:val="none" w:sz="0" w:space="0" w:color="auto"/>
                            <w:bottom w:val="none" w:sz="0" w:space="0" w:color="auto"/>
                            <w:right w:val="none" w:sz="0" w:space="0" w:color="auto"/>
                          </w:divBdr>
                        </w:div>
                        <w:div w:id="1676347207">
                          <w:marLeft w:val="0"/>
                          <w:marRight w:val="0"/>
                          <w:marTop w:val="0"/>
                          <w:marBottom w:val="0"/>
                          <w:divBdr>
                            <w:top w:val="none" w:sz="0" w:space="0" w:color="auto"/>
                            <w:left w:val="none" w:sz="0" w:space="0" w:color="auto"/>
                            <w:bottom w:val="none" w:sz="0" w:space="0" w:color="auto"/>
                            <w:right w:val="none" w:sz="0" w:space="0" w:color="auto"/>
                          </w:divBdr>
                          <w:divsChild>
                            <w:div w:id="1772240462">
                              <w:marLeft w:val="0"/>
                              <w:marRight w:val="0"/>
                              <w:marTop w:val="0"/>
                              <w:marBottom w:val="0"/>
                              <w:divBdr>
                                <w:top w:val="none" w:sz="0" w:space="0" w:color="auto"/>
                                <w:left w:val="none" w:sz="0" w:space="0" w:color="auto"/>
                                <w:bottom w:val="none" w:sz="0" w:space="0" w:color="auto"/>
                                <w:right w:val="none" w:sz="0" w:space="0" w:color="auto"/>
                              </w:divBdr>
                              <w:divsChild>
                                <w:div w:id="343364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7759668">
                          <w:marLeft w:val="0"/>
                          <w:marRight w:val="0"/>
                          <w:marTop w:val="0"/>
                          <w:marBottom w:val="0"/>
                          <w:divBdr>
                            <w:top w:val="none" w:sz="0" w:space="0" w:color="auto"/>
                            <w:left w:val="none" w:sz="0" w:space="0" w:color="auto"/>
                            <w:bottom w:val="none" w:sz="0" w:space="0" w:color="auto"/>
                            <w:right w:val="none" w:sz="0" w:space="0" w:color="auto"/>
                          </w:divBdr>
                        </w:div>
                        <w:div w:id="1872913324">
                          <w:marLeft w:val="0"/>
                          <w:marRight w:val="0"/>
                          <w:marTop w:val="0"/>
                          <w:marBottom w:val="0"/>
                          <w:divBdr>
                            <w:top w:val="none" w:sz="0" w:space="0" w:color="auto"/>
                            <w:left w:val="none" w:sz="0" w:space="0" w:color="auto"/>
                            <w:bottom w:val="none" w:sz="0" w:space="0" w:color="auto"/>
                            <w:right w:val="none" w:sz="0" w:space="0" w:color="auto"/>
                          </w:divBdr>
                        </w:div>
                        <w:div w:id="1775711800">
                          <w:marLeft w:val="0"/>
                          <w:marRight w:val="0"/>
                          <w:marTop w:val="0"/>
                          <w:marBottom w:val="0"/>
                          <w:divBdr>
                            <w:top w:val="none" w:sz="0" w:space="0" w:color="auto"/>
                            <w:left w:val="none" w:sz="0" w:space="0" w:color="auto"/>
                            <w:bottom w:val="none" w:sz="0" w:space="0" w:color="auto"/>
                            <w:right w:val="none" w:sz="0" w:space="0" w:color="auto"/>
                          </w:divBdr>
                        </w:div>
                        <w:div w:id="275253462">
                          <w:marLeft w:val="0"/>
                          <w:marRight w:val="0"/>
                          <w:marTop w:val="0"/>
                          <w:marBottom w:val="0"/>
                          <w:divBdr>
                            <w:top w:val="none" w:sz="0" w:space="0" w:color="auto"/>
                            <w:left w:val="none" w:sz="0" w:space="0" w:color="auto"/>
                            <w:bottom w:val="none" w:sz="0" w:space="0" w:color="auto"/>
                            <w:right w:val="none" w:sz="0" w:space="0" w:color="auto"/>
                          </w:divBdr>
                        </w:div>
                        <w:div w:id="308439310">
                          <w:marLeft w:val="0"/>
                          <w:marRight w:val="0"/>
                          <w:marTop w:val="0"/>
                          <w:marBottom w:val="0"/>
                          <w:divBdr>
                            <w:top w:val="none" w:sz="0" w:space="0" w:color="auto"/>
                            <w:left w:val="none" w:sz="0" w:space="0" w:color="auto"/>
                            <w:bottom w:val="none" w:sz="0" w:space="0" w:color="auto"/>
                            <w:right w:val="none" w:sz="0" w:space="0" w:color="auto"/>
                          </w:divBdr>
                        </w:div>
                        <w:div w:id="1581677856">
                          <w:marLeft w:val="0"/>
                          <w:marRight w:val="0"/>
                          <w:marTop w:val="0"/>
                          <w:marBottom w:val="0"/>
                          <w:divBdr>
                            <w:top w:val="none" w:sz="0" w:space="0" w:color="auto"/>
                            <w:left w:val="none" w:sz="0" w:space="0" w:color="auto"/>
                            <w:bottom w:val="none" w:sz="0" w:space="0" w:color="auto"/>
                            <w:right w:val="none" w:sz="0" w:space="0" w:color="auto"/>
                          </w:divBdr>
                        </w:div>
                        <w:div w:id="1568760395">
                          <w:marLeft w:val="0"/>
                          <w:marRight w:val="0"/>
                          <w:marTop w:val="0"/>
                          <w:marBottom w:val="0"/>
                          <w:divBdr>
                            <w:top w:val="none" w:sz="0" w:space="0" w:color="auto"/>
                            <w:left w:val="none" w:sz="0" w:space="0" w:color="auto"/>
                            <w:bottom w:val="none" w:sz="0" w:space="0" w:color="auto"/>
                            <w:right w:val="none" w:sz="0" w:space="0" w:color="auto"/>
                          </w:divBdr>
                        </w:div>
                        <w:div w:id="238635685">
                          <w:marLeft w:val="0"/>
                          <w:marRight w:val="0"/>
                          <w:marTop w:val="0"/>
                          <w:marBottom w:val="0"/>
                          <w:divBdr>
                            <w:top w:val="none" w:sz="0" w:space="0" w:color="auto"/>
                            <w:left w:val="none" w:sz="0" w:space="0" w:color="auto"/>
                            <w:bottom w:val="none" w:sz="0" w:space="0" w:color="auto"/>
                            <w:right w:val="none" w:sz="0" w:space="0" w:color="auto"/>
                          </w:divBdr>
                        </w:div>
                        <w:div w:id="875971957">
                          <w:marLeft w:val="0"/>
                          <w:marRight w:val="0"/>
                          <w:marTop w:val="0"/>
                          <w:marBottom w:val="0"/>
                          <w:divBdr>
                            <w:top w:val="none" w:sz="0" w:space="0" w:color="auto"/>
                            <w:left w:val="none" w:sz="0" w:space="0" w:color="auto"/>
                            <w:bottom w:val="none" w:sz="0" w:space="0" w:color="auto"/>
                            <w:right w:val="none" w:sz="0" w:space="0" w:color="auto"/>
                          </w:divBdr>
                        </w:div>
                        <w:div w:id="1069232036">
                          <w:marLeft w:val="0"/>
                          <w:marRight w:val="0"/>
                          <w:marTop w:val="0"/>
                          <w:marBottom w:val="0"/>
                          <w:divBdr>
                            <w:top w:val="none" w:sz="0" w:space="0" w:color="auto"/>
                            <w:left w:val="none" w:sz="0" w:space="0" w:color="auto"/>
                            <w:bottom w:val="none" w:sz="0" w:space="0" w:color="auto"/>
                            <w:right w:val="none" w:sz="0" w:space="0" w:color="auto"/>
                          </w:divBdr>
                        </w:div>
                        <w:div w:id="247888903">
                          <w:marLeft w:val="0"/>
                          <w:marRight w:val="0"/>
                          <w:marTop w:val="0"/>
                          <w:marBottom w:val="0"/>
                          <w:divBdr>
                            <w:top w:val="none" w:sz="0" w:space="0" w:color="auto"/>
                            <w:left w:val="none" w:sz="0" w:space="0" w:color="auto"/>
                            <w:bottom w:val="none" w:sz="0" w:space="0" w:color="auto"/>
                            <w:right w:val="none" w:sz="0" w:space="0" w:color="auto"/>
                          </w:divBdr>
                        </w:div>
                        <w:div w:id="9998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17464">
          <w:marLeft w:val="0"/>
          <w:marRight w:val="0"/>
          <w:marTop w:val="0"/>
          <w:marBottom w:val="0"/>
          <w:divBdr>
            <w:top w:val="none" w:sz="0" w:space="0" w:color="auto"/>
            <w:left w:val="none" w:sz="0" w:space="0" w:color="auto"/>
            <w:bottom w:val="none" w:sz="0" w:space="0" w:color="auto"/>
            <w:right w:val="none" w:sz="0" w:space="0" w:color="auto"/>
          </w:divBdr>
          <w:divsChild>
            <w:div w:id="1946188609">
              <w:marLeft w:val="0"/>
              <w:marRight w:val="0"/>
              <w:marTop w:val="0"/>
              <w:marBottom w:val="0"/>
              <w:divBdr>
                <w:top w:val="none" w:sz="0" w:space="0" w:color="auto"/>
                <w:left w:val="none" w:sz="0" w:space="0" w:color="auto"/>
                <w:bottom w:val="none" w:sz="0" w:space="0" w:color="auto"/>
                <w:right w:val="none" w:sz="0" w:space="0" w:color="auto"/>
              </w:divBdr>
              <w:divsChild>
                <w:div w:id="1732464137">
                  <w:marLeft w:val="0"/>
                  <w:marRight w:val="0"/>
                  <w:marTop w:val="0"/>
                  <w:marBottom w:val="0"/>
                  <w:divBdr>
                    <w:top w:val="none" w:sz="0" w:space="0" w:color="auto"/>
                    <w:left w:val="none" w:sz="0" w:space="0" w:color="auto"/>
                    <w:bottom w:val="none" w:sz="0" w:space="0" w:color="auto"/>
                    <w:right w:val="none" w:sz="0" w:space="0" w:color="auto"/>
                  </w:divBdr>
                </w:div>
                <w:div w:id="1893997578">
                  <w:marLeft w:val="0"/>
                  <w:marRight w:val="0"/>
                  <w:marTop w:val="0"/>
                  <w:marBottom w:val="0"/>
                  <w:divBdr>
                    <w:top w:val="none" w:sz="0" w:space="0" w:color="auto"/>
                    <w:left w:val="none" w:sz="0" w:space="0" w:color="auto"/>
                    <w:bottom w:val="none" w:sz="0" w:space="0" w:color="auto"/>
                    <w:right w:val="none" w:sz="0" w:space="0" w:color="auto"/>
                  </w:divBdr>
                </w:div>
                <w:div w:id="686061962">
                  <w:marLeft w:val="0"/>
                  <w:marRight w:val="0"/>
                  <w:marTop w:val="0"/>
                  <w:marBottom w:val="0"/>
                  <w:divBdr>
                    <w:top w:val="none" w:sz="0" w:space="0" w:color="auto"/>
                    <w:left w:val="none" w:sz="0" w:space="0" w:color="auto"/>
                    <w:bottom w:val="none" w:sz="0" w:space="0" w:color="auto"/>
                    <w:right w:val="none" w:sz="0" w:space="0" w:color="auto"/>
                  </w:divBdr>
                </w:div>
                <w:div w:id="15909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12033">
          <w:marLeft w:val="0"/>
          <w:marRight w:val="0"/>
          <w:marTop w:val="0"/>
          <w:marBottom w:val="0"/>
          <w:divBdr>
            <w:top w:val="none" w:sz="0" w:space="0" w:color="auto"/>
            <w:left w:val="none" w:sz="0" w:space="0" w:color="auto"/>
            <w:bottom w:val="none" w:sz="0" w:space="0" w:color="auto"/>
            <w:right w:val="none" w:sz="0" w:space="0" w:color="auto"/>
          </w:divBdr>
          <w:divsChild>
            <w:div w:id="647515856">
              <w:marLeft w:val="0"/>
              <w:marRight w:val="0"/>
              <w:marTop w:val="0"/>
              <w:marBottom w:val="0"/>
              <w:divBdr>
                <w:top w:val="none" w:sz="0" w:space="0" w:color="auto"/>
                <w:left w:val="none" w:sz="0" w:space="0" w:color="auto"/>
                <w:bottom w:val="none" w:sz="0" w:space="0" w:color="auto"/>
                <w:right w:val="none" w:sz="0" w:space="0" w:color="auto"/>
              </w:divBdr>
              <w:divsChild>
                <w:div w:id="1280725439">
                  <w:marLeft w:val="0"/>
                  <w:marRight w:val="0"/>
                  <w:marTop w:val="0"/>
                  <w:marBottom w:val="0"/>
                  <w:divBdr>
                    <w:top w:val="none" w:sz="0" w:space="0" w:color="auto"/>
                    <w:left w:val="none" w:sz="0" w:space="0" w:color="auto"/>
                    <w:bottom w:val="none" w:sz="0" w:space="0" w:color="auto"/>
                    <w:right w:val="none" w:sz="0" w:space="0" w:color="auto"/>
                  </w:divBdr>
                  <w:divsChild>
                    <w:div w:id="884410254">
                      <w:marLeft w:val="0"/>
                      <w:marRight w:val="0"/>
                      <w:marTop w:val="0"/>
                      <w:marBottom w:val="0"/>
                      <w:divBdr>
                        <w:top w:val="none" w:sz="0" w:space="0" w:color="auto"/>
                        <w:left w:val="none" w:sz="0" w:space="0" w:color="auto"/>
                        <w:bottom w:val="none" w:sz="0" w:space="0" w:color="auto"/>
                        <w:right w:val="none" w:sz="0" w:space="0" w:color="auto"/>
                      </w:divBdr>
                      <w:divsChild>
                        <w:div w:id="2051608992">
                          <w:marLeft w:val="0"/>
                          <w:marRight w:val="0"/>
                          <w:marTop w:val="0"/>
                          <w:marBottom w:val="0"/>
                          <w:divBdr>
                            <w:top w:val="none" w:sz="0" w:space="0" w:color="auto"/>
                            <w:left w:val="none" w:sz="0" w:space="0" w:color="auto"/>
                            <w:bottom w:val="none" w:sz="0" w:space="0" w:color="auto"/>
                            <w:right w:val="none" w:sz="0" w:space="0" w:color="auto"/>
                          </w:divBdr>
                          <w:divsChild>
                            <w:div w:id="2099253005">
                              <w:marLeft w:val="0"/>
                              <w:marRight w:val="0"/>
                              <w:marTop w:val="0"/>
                              <w:marBottom w:val="0"/>
                              <w:divBdr>
                                <w:top w:val="none" w:sz="0" w:space="0" w:color="auto"/>
                                <w:left w:val="none" w:sz="0" w:space="0" w:color="auto"/>
                                <w:bottom w:val="none" w:sz="0" w:space="0" w:color="auto"/>
                                <w:right w:val="none" w:sz="0" w:space="0" w:color="auto"/>
                              </w:divBdr>
                              <w:divsChild>
                                <w:div w:id="2549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192523">
          <w:marLeft w:val="0"/>
          <w:marRight w:val="0"/>
          <w:marTop w:val="0"/>
          <w:marBottom w:val="0"/>
          <w:divBdr>
            <w:top w:val="none" w:sz="0" w:space="0" w:color="auto"/>
            <w:left w:val="none" w:sz="0" w:space="0" w:color="auto"/>
            <w:bottom w:val="none" w:sz="0" w:space="0" w:color="auto"/>
            <w:right w:val="none" w:sz="0" w:space="0" w:color="auto"/>
          </w:divBdr>
          <w:divsChild>
            <w:div w:id="1984506369">
              <w:marLeft w:val="0"/>
              <w:marRight w:val="0"/>
              <w:marTop w:val="0"/>
              <w:marBottom w:val="0"/>
              <w:divBdr>
                <w:top w:val="none" w:sz="0" w:space="0" w:color="auto"/>
                <w:left w:val="none" w:sz="0" w:space="0" w:color="auto"/>
                <w:bottom w:val="none" w:sz="0" w:space="0" w:color="auto"/>
                <w:right w:val="none" w:sz="0" w:space="0" w:color="auto"/>
              </w:divBdr>
              <w:divsChild>
                <w:div w:id="764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1542">
          <w:marLeft w:val="0"/>
          <w:marRight w:val="0"/>
          <w:marTop w:val="0"/>
          <w:marBottom w:val="0"/>
          <w:divBdr>
            <w:top w:val="none" w:sz="0" w:space="0" w:color="auto"/>
            <w:left w:val="none" w:sz="0" w:space="0" w:color="auto"/>
            <w:bottom w:val="none" w:sz="0" w:space="0" w:color="auto"/>
            <w:right w:val="none" w:sz="0" w:space="0" w:color="auto"/>
          </w:divBdr>
          <w:divsChild>
            <w:div w:id="316807530">
              <w:marLeft w:val="0"/>
              <w:marRight w:val="0"/>
              <w:marTop w:val="0"/>
              <w:marBottom w:val="0"/>
              <w:divBdr>
                <w:top w:val="none" w:sz="0" w:space="0" w:color="auto"/>
                <w:left w:val="none" w:sz="0" w:space="0" w:color="auto"/>
                <w:bottom w:val="none" w:sz="0" w:space="0" w:color="auto"/>
                <w:right w:val="none" w:sz="0" w:space="0" w:color="auto"/>
              </w:divBdr>
            </w:div>
          </w:divsChild>
        </w:div>
        <w:div w:id="1986201602">
          <w:marLeft w:val="0"/>
          <w:marRight w:val="0"/>
          <w:marTop w:val="0"/>
          <w:marBottom w:val="0"/>
          <w:divBdr>
            <w:top w:val="none" w:sz="0" w:space="0" w:color="auto"/>
            <w:left w:val="none" w:sz="0" w:space="0" w:color="auto"/>
            <w:bottom w:val="none" w:sz="0" w:space="0" w:color="auto"/>
            <w:right w:val="none" w:sz="0" w:space="0" w:color="auto"/>
          </w:divBdr>
          <w:divsChild>
            <w:div w:id="2141612436">
              <w:marLeft w:val="0"/>
              <w:marRight w:val="0"/>
              <w:marTop w:val="0"/>
              <w:marBottom w:val="0"/>
              <w:divBdr>
                <w:top w:val="none" w:sz="0" w:space="0" w:color="auto"/>
                <w:left w:val="none" w:sz="0" w:space="0" w:color="auto"/>
                <w:bottom w:val="none" w:sz="0" w:space="0" w:color="auto"/>
                <w:right w:val="none" w:sz="0" w:space="0" w:color="auto"/>
              </w:divBdr>
            </w:div>
          </w:divsChild>
        </w:div>
        <w:div w:id="994145120">
          <w:marLeft w:val="0"/>
          <w:marRight w:val="0"/>
          <w:marTop w:val="0"/>
          <w:marBottom w:val="0"/>
          <w:divBdr>
            <w:top w:val="none" w:sz="0" w:space="0" w:color="auto"/>
            <w:left w:val="none" w:sz="0" w:space="0" w:color="auto"/>
            <w:bottom w:val="none" w:sz="0" w:space="0" w:color="auto"/>
            <w:right w:val="none" w:sz="0" w:space="0" w:color="auto"/>
          </w:divBdr>
        </w:div>
        <w:div w:id="2124417004">
          <w:marLeft w:val="0"/>
          <w:marRight w:val="0"/>
          <w:marTop w:val="0"/>
          <w:marBottom w:val="0"/>
          <w:divBdr>
            <w:top w:val="none" w:sz="0" w:space="0" w:color="auto"/>
            <w:left w:val="none" w:sz="0" w:space="0" w:color="auto"/>
            <w:bottom w:val="none" w:sz="0" w:space="0" w:color="auto"/>
            <w:right w:val="none" w:sz="0" w:space="0" w:color="auto"/>
          </w:divBdr>
          <w:divsChild>
            <w:div w:id="533495405">
              <w:marLeft w:val="0"/>
              <w:marRight w:val="0"/>
              <w:marTop w:val="0"/>
              <w:marBottom w:val="0"/>
              <w:divBdr>
                <w:top w:val="none" w:sz="0" w:space="0" w:color="auto"/>
                <w:left w:val="none" w:sz="0" w:space="0" w:color="auto"/>
                <w:bottom w:val="none" w:sz="0" w:space="0" w:color="auto"/>
                <w:right w:val="none" w:sz="0" w:space="0" w:color="auto"/>
              </w:divBdr>
              <w:divsChild>
                <w:div w:id="317654788">
                  <w:marLeft w:val="0"/>
                  <w:marRight w:val="0"/>
                  <w:marTop w:val="0"/>
                  <w:marBottom w:val="0"/>
                  <w:divBdr>
                    <w:top w:val="none" w:sz="0" w:space="0" w:color="auto"/>
                    <w:left w:val="none" w:sz="0" w:space="0" w:color="auto"/>
                    <w:bottom w:val="none" w:sz="0" w:space="0" w:color="auto"/>
                    <w:right w:val="none" w:sz="0" w:space="0" w:color="auto"/>
                  </w:divBdr>
                  <w:divsChild>
                    <w:div w:id="11728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00140">
              <w:marLeft w:val="0"/>
              <w:marRight w:val="0"/>
              <w:marTop w:val="0"/>
              <w:marBottom w:val="0"/>
              <w:divBdr>
                <w:top w:val="none" w:sz="0" w:space="0" w:color="auto"/>
                <w:left w:val="none" w:sz="0" w:space="0" w:color="auto"/>
                <w:bottom w:val="none" w:sz="0" w:space="0" w:color="auto"/>
                <w:right w:val="none" w:sz="0" w:space="0" w:color="auto"/>
              </w:divBdr>
              <w:divsChild>
                <w:div w:id="409739485">
                  <w:marLeft w:val="0"/>
                  <w:marRight w:val="0"/>
                  <w:marTop w:val="0"/>
                  <w:marBottom w:val="0"/>
                  <w:divBdr>
                    <w:top w:val="none" w:sz="0" w:space="0" w:color="auto"/>
                    <w:left w:val="none" w:sz="0" w:space="0" w:color="auto"/>
                    <w:bottom w:val="none" w:sz="0" w:space="0" w:color="auto"/>
                    <w:right w:val="none" w:sz="0" w:space="0" w:color="auto"/>
                  </w:divBdr>
                  <w:divsChild>
                    <w:div w:id="1870753944">
                      <w:marLeft w:val="0"/>
                      <w:marRight w:val="0"/>
                      <w:marTop w:val="0"/>
                      <w:marBottom w:val="0"/>
                      <w:divBdr>
                        <w:top w:val="none" w:sz="0" w:space="0" w:color="auto"/>
                        <w:left w:val="none" w:sz="0" w:space="0" w:color="auto"/>
                        <w:bottom w:val="none" w:sz="0" w:space="0" w:color="auto"/>
                        <w:right w:val="none" w:sz="0" w:space="0" w:color="auto"/>
                      </w:divBdr>
                      <w:divsChild>
                        <w:div w:id="877008628">
                          <w:marLeft w:val="0"/>
                          <w:marRight w:val="0"/>
                          <w:marTop w:val="0"/>
                          <w:marBottom w:val="0"/>
                          <w:divBdr>
                            <w:top w:val="none" w:sz="0" w:space="0" w:color="auto"/>
                            <w:left w:val="none" w:sz="0" w:space="0" w:color="auto"/>
                            <w:bottom w:val="none" w:sz="0" w:space="0" w:color="auto"/>
                            <w:right w:val="none" w:sz="0" w:space="0" w:color="auto"/>
                          </w:divBdr>
                        </w:div>
                        <w:div w:id="6271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426193">
      <w:bodyDiv w:val="1"/>
      <w:marLeft w:val="0"/>
      <w:marRight w:val="0"/>
      <w:marTop w:val="0"/>
      <w:marBottom w:val="0"/>
      <w:divBdr>
        <w:top w:val="none" w:sz="0" w:space="0" w:color="auto"/>
        <w:left w:val="none" w:sz="0" w:space="0" w:color="auto"/>
        <w:bottom w:val="none" w:sz="0" w:space="0" w:color="auto"/>
        <w:right w:val="none" w:sz="0" w:space="0" w:color="auto"/>
      </w:divBdr>
      <w:divsChild>
        <w:div w:id="23678634">
          <w:marLeft w:val="0"/>
          <w:marRight w:val="0"/>
          <w:marTop w:val="0"/>
          <w:marBottom w:val="0"/>
          <w:divBdr>
            <w:top w:val="none" w:sz="0" w:space="0" w:color="auto"/>
            <w:left w:val="none" w:sz="0" w:space="0" w:color="auto"/>
            <w:bottom w:val="none" w:sz="0" w:space="0" w:color="auto"/>
            <w:right w:val="none" w:sz="0" w:space="0" w:color="auto"/>
          </w:divBdr>
          <w:divsChild>
            <w:div w:id="1725370945">
              <w:marLeft w:val="0"/>
              <w:marRight w:val="0"/>
              <w:marTop w:val="0"/>
              <w:marBottom w:val="0"/>
              <w:divBdr>
                <w:top w:val="none" w:sz="0" w:space="0" w:color="auto"/>
                <w:left w:val="none" w:sz="0" w:space="0" w:color="auto"/>
                <w:bottom w:val="none" w:sz="0" w:space="0" w:color="auto"/>
                <w:right w:val="none" w:sz="0" w:space="0" w:color="auto"/>
              </w:divBdr>
              <w:divsChild>
                <w:div w:id="107900221">
                  <w:marLeft w:val="0"/>
                  <w:marRight w:val="0"/>
                  <w:marTop w:val="0"/>
                  <w:marBottom w:val="0"/>
                  <w:divBdr>
                    <w:top w:val="none" w:sz="0" w:space="0" w:color="auto"/>
                    <w:left w:val="none" w:sz="0" w:space="0" w:color="auto"/>
                    <w:bottom w:val="none" w:sz="0" w:space="0" w:color="auto"/>
                    <w:right w:val="none" w:sz="0" w:space="0" w:color="auto"/>
                  </w:divBdr>
                  <w:divsChild>
                    <w:div w:id="4362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6820">
              <w:marLeft w:val="0"/>
              <w:marRight w:val="0"/>
              <w:marTop w:val="0"/>
              <w:marBottom w:val="0"/>
              <w:divBdr>
                <w:top w:val="none" w:sz="0" w:space="0" w:color="auto"/>
                <w:left w:val="none" w:sz="0" w:space="0" w:color="auto"/>
                <w:bottom w:val="none" w:sz="0" w:space="0" w:color="auto"/>
                <w:right w:val="none" w:sz="0" w:space="0" w:color="auto"/>
              </w:divBdr>
            </w:div>
            <w:div w:id="2047558604">
              <w:marLeft w:val="0"/>
              <w:marRight w:val="0"/>
              <w:marTop w:val="0"/>
              <w:marBottom w:val="0"/>
              <w:divBdr>
                <w:top w:val="none" w:sz="0" w:space="0" w:color="auto"/>
                <w:left w:val="none" w:sz="0" w:space="0" w:color="auto"/>
                <w:bottom w:val="none" w:sz="0" w:space="0" w:color="auto"/>
                <w:right w:val="none" w:sz="0" w:space="0" w:color="auto"/>
              </w:divBdr>
              <w:divsChild>
                <w:div w:id="1643390732">
                  <w:marLeft w:val="0"/>
                  <w:marRight w:val="0"/>
                  <w:marTop w:val="0"/>
                  <w:marBottom w:val="0"/>
                  <w:divBdr>
                    <w:top w:val="none" w:sz="0" w:space="0" w:color="auto"/>
                    <w:left w:val="none" w:sz="0" w:space="0" w:color="auto"/>
                    <w:bottom w:val="none" w:sz="0" w:space="0" w:color="auto"/>
                    <w:right w:val="none" w:sz="0" w:space="0" w:color="auto"/>
                  </w:divBdr>
                  <w:divsChild>
                    <w:div w:id="1838692288">
                      <w:marLeft w:val="0"/>
                      <w:marRight w:val="0"/>
                      <w:marTop w:val="0"/>
                      <w:marBottom w:val="0"/>
                      <w:divBdr>
                        <w:top w:val="none" w:sz="0" w:space="0" w:color="auto"/>
                        <w:left w:val="none" w:sz="0" w:space="0" w:color="auto"/>
                        <w:bottom w:val="none" w:sz="0" w:space="0" w:color="auto"/>
                        <w:right w:val="none" w:sz="0" w:space="0" w:color="auto"/>
                      </w:divBdr>
                      <w:divsChild>
                        <w:div w:id="1007444003">
                          <w:marLeft w:val="0"/>
                          <w:marRight w:val="0"/>
                          <w:marTop w:val="0"/>
                          <w:marBottom w:val="0"/>
                          <w:divBdr>
                            <w:top w:val="none" w:sz="0" w:space="0" w:color="auto"/>
                            <w:left w:val="none" w:sz="0" w:space="0" w:color="auto"/>
                            <w:bottom w:val="none" w:sz="0" w:space="0" w:color="auto"/>
                            <w:right w:val="none" w:sz="0" w:space="0" w:color="auto"/>
                          </w:divBdr>
                        </w:div>
                        <w:div w:id="1426995984">
                          <w:marLeft w:val="0"/>
                          <w:marRight w:val="0"/>
                          <w:marTop w:val="0"/>
                          <w:marBottom w:val="0"/>
                          <w:divBdr>
                            <w:top w:val="none" w:sz="0" w:space="0" w:color="auto"/>
                            <w:left w:val="none" w:sz="0" w:space="0" w:color="auto"/>
                            <w:bottom w:val="none" w:sz="0" w:space="0" w:color="auto"/>
                            <w:right w:val="none" w:sz="0" w:space="0" w:color="auto"/>
                          </w:divBdr>
                        </w:div>
                        <w:div w:id="1862737790">
                          <w:marLeft w:val="0"/>
                          <w:marRight w:val="0"/>
                          <w:marTop w:val="0"/>
                          <w:marBottom w:val="0"/>
                          <w:divBdr>
                            <w:top w:val="none" w:sz="0" w:space="0" w:color="auto"/>
                            <w:left w:val="none" w:sz="0" w:space="0" w:color="auto"/>
                            <w:bottom w:val="none" w:sz="0" w:space="0" w:color="auto"/>
                            <w:right w:val="none" w:sz="0" w:space="0" w:color="auto"/>
                          </w:divBdr>
                        </w:div>
                        <w:div w:id="1951234592">
                          <w:marLeft w:val="0"/>
                          <w:marRight w:val="0"/>
                          <w:marTop w:val="0"/>
                          <w:marBottom w:val="0"/>
                          <w:divBdr>
                            <w:top w:val="none" w:sz="0" w:space="0" w:color="auto"/>
                            <w:left w:val="none" w:sz="0" w:space="0" w:color="auto"/>
                            <w:bottom w:val="none" w:sz="0" w:space="0" w:color="auto"/>
                            <w:right w:val="none" w:sz="0" w:space="0" w:color="auto"/>
                          </w:divBdr>
                          <w:divsChild>
                            <w:div w:id="1032650919">
                              <w:marLeft w:val="0"/>
                              <w:marRight w:val="0"/>
                              <w:marTop w:val="0"/>
                              <w:marBottom w:val="0"/>
                              <w:divBdr>
                                <w:top w:val="none" w:sz="0" w:space="0" w:color="auto"/>
                                <w:left w:val="none" w:sz="0" w:space="0" w:color="auto"/>
                                <w:bottom w:val="none" w:sz="0" w:space="0" w:color="auto"/>
                                <w:right w:val="none" w:sz="0" w:space="0" w:color="auto"/>
                              </w:divBdr>
                            </w:div>
                            <w:div w:id="25373275">
                              <w:marLeft w:val="0"/>
                              <w:marRight w:val="0"/>
                              <w:marTop w:val="0"/>
                              <w:marBottom w:val="0"/>
                              <w:divBdr>
                                <w:top w:val="none" w:sz="0" w:space="0" w:color="auto"/>
                                <w:left w:val="none" w:sz="0" w:space="0" w:color="auto"/>
                                <w:bottom w:val="none" w:sz="0" w:space="0" w:color="auto"/>
                                <w:right w:val="none" w:sz="0" w:space="0" w:color="auto"/>
                              </w:divBdr>
                            </w:div>
                          </w:divsChild>
                        </w:div>
                        <w:div w:id="1556504262">
                          <w:marLeft w:val="0"/>
                          <w:marRight w:val="0"/>
                          <w:marTop w:val="0"/>
                          <w:marBottom w:val="0"/>
                          <w:divBdr>
                            <w:top w:val="none" w:sz="0" w:space="0" w:color="auto"/>
                            <w:left w:val="none" w:sz="0" w:space="0" w:color="auto"/>
                            <w:bottom w:val="none" w:sz="0" w:space="0" w:color="auto"/>
                            <w:right w:val="none" w:sz="0" w:space="0" w:color="auto"/>
                          </w:divBdr>
                          <w:divsChild>
                            <w:div w:id="1956986550">
                              <w:marLeft w:val="0"/>
                              <w:marRight w:val="0"/>
                              <w:marTop w:val="0"/>
                              <w:marBottom w:val="0"/>
                              <w:divBdr>
                                <w:top w:val="none" w:sz="0" w:space="0" w:color="auto"/>
                                <w:left w:val="none" w:sz="0" w:space="0" w:color="auto"/>
                                <w:bottom w:val="none" w:sz="0" w:space="0" w:color="auto"/>
                                <w:right w:val="none" w:sz="0" w:space="0" w:color="auto"/>
                              </w:divBdr>
                              <w:divsChild>
                                <w:div w:id="989595165">
                                  <w:marLeft w:val="0"/>
                                  <w:marRight w:val="0"/>
                                  <w:marTop w:val="0"/>
                                  <w:marBottom w:val="0"/>
                                  <w:divBdr>
                                    <w:top w:val="none" w:sz="0" w:space="0" w:color="auto"/>
                                    <w:left w:val="none" w:sz="0" w:space="0" w:color="auto"/>
                                    <w:bottom w:val="none" w:sz="0" w:space="0" w:color="auto"/>
                                    <w:right w:val="none" w:sz="0" w:space="0" w:color="auto"/>
                                  </w:divBdr>
                                </w:div>
                                <w:div w:id="1506558520">
                                  <w:marLeft w:val="0"/>
                                  <w:marRight w:val="0"/>
                                  <w:marTop w:val="0"/>
                                  <w:marBottom w:val="0"/>
                                  <w:divBdr>
                                    <w:top w:val="none" w:sz="0" w:space="0" w:color="auto"/>
                                    <w:left w:val="none" w:sz="0" w:space="0" w:color="auto"/>
                                    <w:bottom w:val="none" w:sz="0" w:space="0" w:color="auto"/>
                                    <w:right w:val="none" w:sz="0" w:space="0" w:color="auto"/>
                                  </w:divBdr>
                                  <w:divsChild>
                                    <w:div w:id="2120101244">
                                      <w:marLeft w:val="0"/>
                                      <w:marRight w:val="0"/>
                                      <w:marTop w:val="0"/>
                                      <w:marBottom w:val="0"/>
                                      <w:divBdr>
                                        <w:top w:val="none" w:sz="0" w:space="0" w:color="auto"/>
                                        <w:left w:val="none" w:sz="0" w:space="0" w:color="auto"/>
                                        <w:bottom w:val="none" w:sz="0" w:space="0" w:color="auto"/>
                                        <w:right w:val="none" w:sz="0" w:space="0" w:color="auto"/>
                                      </w:divBdr>
                                    </w:div>
                                    <w:div w:id="1644388816">
                                      <w:marLeft w:val="0"/>
                                      <w:marRight w:val="0"/>
                                      <w:marTop w:val="0"/>
                                      <w:marBottom w:val="0"/>
                                      <w:divBdr>
                                        <w:top w:val="none" w:sz="0" w:space="0" w:color="auto"/>
                                        <w:left w:val="none" w:sz="0" w:space="0" w:color="auto"/>
                                        <w:bottom w:val="none" w:sz="0" w:space="0" w:color="auto"/>
                                        <w:right w:val="none" w:sz="0" w:space="0" w:color="auto"/>
                                      </w:divBdr>
                                      <w:divsChild>
                                        <w:div w:id="1894193827">
                                          <w:marLeft w:val="0"/>
                                          <w:marRight w:val="0"/>
                                          <w:marTop w:val="0"/>
                                          <w:marBottom w:val="0"/>
                                          <w:divBdr>
                                            <w:top w:val="none" w:sz="0" w:space="0" w:color="auto"/>
                                            <w:left w:val="none" w:sz="0" w:space="0" w:color="auto"/>
                                            <w:bottom w:val="none" w:sz="0" w:space="0" w:color="auto"/>
                                            <w:right w:val="none" w:sz="0" w:space="0" w:color="auto"/>
                                          </w:divBdr>
                                        </w:div>
                                        <w:div w:id="1692953021">
                                          <w:marLeft w:val="0"/>
                                          <w:marRight w:val="0"/>
                                          <w:marTop w:val="0"/>
                                          <w:marBottom w:val="0"/>
                                          <w:divBdr>
                                            <w:top w:val="none" w:sz="0" w:space="0" w:color="auto"/>
                                            <w:left w:val="none" w:sz="0" w:space="0" w:color="auto"/>
                                            <w:bottom w:val="none" w:sz="0" w:space="0" w:color="auto"/>
                                            <w:right w:val="none" w:sz="0" w:space="0" w:color="auto"/>
                                          </w:divBdr>
                                        </w:div>
                                        <w:div w:id="254365474">
                                          <w:marLeft w:val="0"/>
                                          <w:marRight w:val="0"/>
                                          <w:marTop w:val="0"/>
                                          <w:marBottom w:val="0"/>
                                          <w:divBdr>
                                            <w:top w:val="none" w:sz="0" w:space="0" w:color="auto"/>
                                            <w:left w:val="none" w:sz="0" w:space="0" w:color="auto"/>
                                            <w:bottom w:val="none" w:sz="0" w:space="0" w:color="auto"/>
                                            <w:right w:val="none" w:sz="0" w:space="0" w:color="auto"/>
                                          </w:divBdr>
                                        </w:div>
                                        <w:div w:id="1733694958">
                                          <w:marLeft w:val="0"/>
                                          <w:marRight w:val="0"/>
                                          <w:marTop w:val="0"/>
                                          <w:marBottom w:val="0"/>
                                          <w:divBdr>
                                            <w:top w:val="none" w:sz="0" w:space="0" w:color="auto"/>
                                            <w:left w:val="none" w:sz="0" w:space="0" w:color="auto"/>
                                            <w:bottom w:val="none" w:sz="0" w:space="0" w:color="auto"/>
                                            <w:right w:val="none" w:sz="0" w:space="0" w:color="auto"/>
                                          </w:divBdr>
                                        </w:div>
                                        <w:div w:id="1457067826">
                                          <w:marLeft w:val="0"/>
                                          <w:marRight w:val="0"/>
                                          <w:marTop w:val="0"/>
                                          <w:marBottom w:val="0"/>
                                          <w:divBdr>
                                            <w:top w:val="none" w:sz="0" w:space="0" w:color="auto"/>
                                            <w:left w:val="none" w:sz="0" w:space="0" w:color="auto"/>
                                            <w:bottom w:val="none" w:sz="0" w:space="0" w:color="auto"/>
                                            <w:right w:val="none" w:sz="0" w:space="0" w:color="auto"/>
                                          </w:divBdr>
                                        </w:div>
                                      </w:divsChild>
                                    </w:div>
                                    <w:div w:id="161238794">
                                      <w:marLeft w:val="0"/>
                                      <w:marRight w:val="0"/>
                                      <w:marTop w:val="0"/>
                                      <w:marBottom w:val="0"/>
                                      <w:divBdr>
                                        <w:top w:val="none" w:sz="0" w:space="0" w:color="auto"/>
                                        <w:left w:val="none" w:sz="0" w:space="0" w:color="auto"/>
                                        <w:bottom w:val="none" w:sz="0" w:space="0" w:color="auto"/>
                                        <w:right w:val="none" w:sz="0" w:space="0" w:color="auto"/>
                                      </w:divBdr>
                                    </w:div>
                                  </w:divsChild>
                                </w:div>
                                <w:div w:id="19846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015992">
          <w:marLeft w:val="0"/>
          <w:marRight w:val="0"/>
          <w:marTop w:val="0"/>
          <w:marBottom w:val="0"/>
          <w:divBdr>
            <w:top w:val="none" w:sz="0" w:space="0" w:color="auto"/>
            <w:left w:val="none" w:sz="0" w:space="0" w:color="auto"/>
            <w:bottom w:val="none" w:sz="0" w:space="0" w:color="auto"/>
            <w:right w:val="none" w:sz="0" w:space="0" w:color="auto"/>
          </w:divBdr>
          <w:divsChild>
            <w:div w:id="745878629">
              <w:marLeft w:val="0"/>
              <w:marRight w:val="0"/>
              <w:marTop w:val="0"/>
              <w:marBottom w:val="0"/>
              <w:divBdr>
                <w:top w:val="none" w:sz="0" w:space="0" w:color="auto"/>
                <w:left w:val="none" w:sz="0" w:space="0" w:color="auto"/>
                <w:bottom w:val="none" w:sz="0" w:space="0" w:color="auto"/>
                <w:right w:val="none" w:sz="0" w:space="0" w:color="auto"/>
              </w:divBdr>
              <w:divsChild>
                <w:div w:id="1126965561">
                  <w:marLeft w:val="0"/>
                  <w:marRight w:val="0"/>
                  <w:marTop w:val="0"/>
                  <w:marBottom w:val="0"/>
                  <w:divBdr>
                    <w:top w:val="none" w:sz="0" w:space="0" w:color="auto"/>
                    <w:left w:val="none" w:sz="0" w:space="0" w:color="auto"/>
                    <w:bottom w:val="none" w:sz="0" w:space="0" w:color="auto"/>
                    <w:right w:val="none" w:sz="0" w:space="0" w:color="auto"/>
                  </w:divBdr>
                  <w:divsChild>
                    <w:div w:id="601379378">
                      <w:marLeft w:val="0"/>
                      <w:marRight w:val="0"/>
                      <w:marTop w:val="0"/>
                      <w:marBottom w:val="0"/>
                      <w:divBdr>
                        <w:top w:val="none" w:sz="0" w:space="0" w:color="auto"/>
                        <w:left w:val="none" w:sz="0" w:space="0" w:color="auto"/>
                        <w:bottom w:val="none" w:sz="0" w:space="0" w:color="auto"/>
                        <w:right w:val="none" w:sz="0" w:space="0" w:color="auto"/>
                      </w:divBdr>
                      <w:divsChild>
                        <w:div w:id="1114250003">
                          <w:marLeft w:val="0"/>
                          <w:marRight w:val="0"/>
                          <w:marTop w:val="0"/>
                          <w:marBottom w:val="0"/>
                          <w:divBdr>
                            <w:top w:val="none" w:sz="0" w:space="0" w:color="auto"/>
                            <w:left w:val="none" w:sz="0" w:space="0" w:color="auto"/>
                            <w:bottom w:val="none" w:sz="0" w:space="0" w:color="auto"/>
                            <w:right w:val="none" w:sz="0" w:space="0" w:color="auto"/>
                          </w:divBdr>
                          <w:divsChild>
                            <w:div w:id="1806506716">
                              <w:marLeft w:val="0"/>
                              <w:marRight w:val="0"/>
                              <w:marTop w:val="0"/>
                              <w:marBottom w:val="0"/>
                              <w:divBdr>
                                <w:top w:val="none" w:sz="0" w:space="0" w:color="auto"/>
                                <w:left w:val="none" w:sz="0" w:space="0" w:color="auto"/>
                                <w:bottom w:val="none" w:sz="0" w:space="0" w:color="auto"/>
                                <w:right w:val="none" w:sz="0" w:space="0" w:color="auto"/>
                              </w:divBdr>
                            </w:div>
                          </w:divsChild>
                        </w:div>
                        <w:div w:id="856430331">
                          <w:marLeft w:val="0"/>
                          <w:marRight w:val="0"/>
                          <w:marTop w:val="0"/>
                          <w:marBottom w:val="0"/>
                          <w:divBdr>
                            <w:top w:val="none" w:sz="0" w:space="0" w:color="auto"/>
                            <w:left w:val="none" w:sz="0" w:space="0" w:color="auto"/>
                            <w:bottom w:val="none" w:sz="0" w:space="0" w:color="auto"/>
                            <w:right w:val="none" w:sz="0" w:space="0" w:color="auto"/>
                          </w:divBdr>
                          <w:divsChild>
                            <w:div w:id="1496996401">
                              <w:marLeft w:val="0"/>
                              <w:marRight w:val="0"/>
                              <w:marTop w:val="0"/>
                              <w:marBottom w:val="0"/>
                              <w:divBdr>
                                <w:top w:val="none" w:sz="0" w:space="0" w:color="auto"/>
                                <w:left w:val="none" w:sz="0" w:space="0" w:color="auto"/>
                                <w:bottom w:val="none" w:sz="0" w:space="0" w:color="auto"/>
                                <w:right w:val="none" w:sz="0" w:space="0" w:color="auto"/>
                              </w:divBdr>
                              <w:divsChild>
                                <w:div w:id="1101803239">
                                  <w:marLeft w:val="0"/>
                                  <w:marRight w:val="0"/>
                                  <w:marTop w:val="0"/>
                                  <w:marBottom w:val="0"/>
                                  <w:divBdr>
                                    <w:top w:val="none" w:sz="0" w:space="0" w:color="auto"/>
                                    <w:left w:val="none" w:sz="0" w:space="0" w:color="auto"/>
                                    <w:bottom w:val="none" w:sz="0" w:space="0" w:color="auto"/>
                                    <w:right w:val="none" w:sz="0" w:space="0" w:color="auto"/>
                                  </w:divBdr>
                                </w:div>
                                <w:div w:id="2283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66322">
              <w:marLeft w:val="0"/>
              <w:marRight w:val="0"/>
              <w:marTop w:val="0"/>
              <w:marBottom w:val="0"/>
              <w:divBdr>
                <w:top w:val="none" w:sz="0" w:space="0" w:color="auto"/>
                <w:left w:val="none" w:sz="0" w:space="0" w:color="auto"/>
                <w:bottom w:val="none" w:sz="0" w:space="0" w:color="auto"/>
                <w:right w:val="none" w:sz="0" w:space="0" w:color="auto"/>
              </w:divBdr>
              <w:divsChild>
                <w:div w:id="1956593369">
                  <w:marLeft w:val="0"/>
                  <w:marRight w:val="0"/>
                  <w:marTop w:val="0"/>
                  <w:marBottom w:val="0"/>
                  <w:divBdr>
                    <w:top w:val="none" w:sz="0" w:space="0" w:color="auto"/>
                    <w:left w:val="none" w:sz="0" w:space="0" w:color="auto"/>
                    <w:bottom w:val="none" w:sz="0" w:space="0" w:color="auto"/>
                    <w:right w:val="none" w:sz="0" w:space="0" w:color="auto"/>
                  </w:divBdr>
                  <w:divsChild>
                    <w:div w:id="1929583881">
                      <w:marLeft w:val="0"/>
                      <w:marRight w:val="0"/>
                      <w:marTop w:val="0"/>
                      <w:marBottom w:val="0"/>
                      <w:divBdr>
                        <w:top w:val="none" w:sz="0" w:space="0" w:color="auto"/>
                        <w:left w:val="none" w:sz="0" w:space="0" w:color="auto"/>
                        <w:bottom w:val="none" w:sz="0" w:space="0" w:color="auto"/>
                        <w:right w:val="none" w:sz="0" w:space="0" w:color="auto"/>
                      </w:divBdr>
                      <w:divsChild>
                        <w:div w:id="187720634">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29916">
          <w:marLeft w:val="0"/>
          <w:marRight w:val="0"/>
          <w:marTop w:val="0"/>
          <w:marBottom w:val="0"/>
          <w:divBdr>
            <w:top w:val="none" w:sz="0" w:space="0" w:color="auto"/>
            <w:left w:val="none" w:sz="0" w:space="0" w:color="auto"/>
            <w:bottom w:val="none" w:sz="0" w:space="0" w:color="auto"/>
            <w:right w:val="none" w:sz="0" w:space="0" w:color="auto"/>
          </w:divBdr>
          <w:divsChild>
            <w:div w:id="1749502133">
              <w:marLeft w:val="0"/>
              <w:marRight w:val="0"/>
              <w:marTop w:val="0"/>
              <w:marBottom w:val="0"/>
              <w:divBdr>
                <w:top w:val="none" w:sz="0" w:space="0" w:color="auto"/>
                <w:left w:val="none" w:sz="0" w:space="0" w:color="auto"/>
                <w:bottom w:val="none" w:sz="0" w:space="0" w:color="auto"/>
                <w:right w:val="none" w:sz="0" w:space="0" w:color="auto"/>
              </w:divBdr>
            </w:div>
            <w:div w:id="1911235762">
              <w:marLeft w:val="0"/>
              <w:marRight w:val="0"/>
              <w:marTop w:val="0"/>
              <w:marBottom w:val="0"/>
              <w:divBdr>
                <w:top w:val="none" w:sz="0" w:space="0" w:color="auto"/>
                <w:left w:val="none" w:sz="0" w:space="0" w:color="auto"/>
                <w:bottom w:val="none" w:sz="0" w:space="0" w:color="auto"/>
                <w:right w:val="none" w:sz="0" w:space="0" w:color="auto"/>
              </w:divBdr>
              <w:divsChild>
                <w:div w:id="15318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18204">
          <w:marLeft w:val="0"/>
          <w:marRight w:val="0"/>
          <w:marTop w:val="0"/>
          <w:marBottom w:val="0"/>
          <w:divBdr>
            <w:top w:val="none" w:sz="0" w:space="0" w:color="auto"/>
            <w:left w:val="none" w:sz="0" w:space="0" w:color="auto"/>
            <w:bottom w:val="none" w:sz="0" w:space="0" w:color="auto"/>
            <w:right w:val="none" w:sz="0" w:space="0" w:color="auto"/>
          </w:divBdr>
          <w:divsChild>
            <w:div w:id="204874345">
              <w:marLeft w:val="0"/>
              <w:marRight w:val="0"/>
              <w:marTop w:val="0"/>
              <w:marBottom w:val="0"/>
              <w:divBdr>
                <w:top w:val="none" w:sz="0" w:space="0" w:color="auto"/>
                <w:left w:val="none" w:sz="0" w:space="0" w:color="auto"/>
                <w:bottom w:val="none" w:sz="0" w:space="0" w:color="auto"/>
                <w:right w:val="none" w:sz="0" w:space="0" w:color="auto"/>
              </w:divBdr>
              <w:divsChild>
                <w:div w:id="386495836">
                  <w:marLeft w:val="0"/>
                  <w:marRight w:val="0"/>
                  <w:marTop w:val="0"/>
                  <w:marBottom w:val="0"/>
                  <w:divBdr>
                    <w:top w:val="none" w:sz="0" w:space="0" w:color="auto"/>
                    <w:left w:val="none" w:sz="0" w:space="0" w:color="auto"/>
                    <w:bottom w:val="none" w:sz="0" w:space="0" w:color="auto"/>
                    <w:right w:val="none" w:sz="0" w:space="0" w:color="auto"/>
                  </w:divBdr>
                </w:div>
                <w:div w:id="1654027099">
                  <w:marLeft w:val="0"/>
                  <w:marRight w:val="0"/>
                  <w:marTop w:val="0"/>
                  <w:marBottom w:val="0"/>
                  <w:divBdr>
                    <w:top w:val="none" w:sz="0" w:space="0" w:color="auto"/>
                    <w:left w:val="none" w:sz="0" w:space="0" w:color="auto"/>
                    <w:bottom w:val="none" w:sz="0" w:space="0" w:color="auto"/>
                    <w:right w:val="none" w:sz="0" w:space="0" w:color="auto"/>
                  </w:divBdr>
                  <w:divsChild>
                    <w:div w:id="1795293230">
                      <w:marLeft w:val="0"/>
                      <w:marRight w:val="0"/>
                      <w:marTop w:val="0"/>
                      <w:marBottom w:val="0"/>
                      <w:divBdr>
                        <w:top w:val="none" w:sz="0" w:space="0" w:color="auto"/>
                        <w:left w:val="none" w:sz="0" w:space="0" w:color="auto"/>
                        <w:bottom w:val="none" w:sz="0" w:space="0" w:color="auto"/>
                        <w:right w:val="none" w:sz="0" w:space="0" w:color="auto"/>
                      </w:divBdr>
                    </w:div>
                    <w:div w:id="1469546084">
                      <w:marLeft w:val="0"/>
                      <w:marRight w:val="0"/>
                      <w:marTop w:val="0"/>
                      <w:marBottom w:val="0"/>
                      <w:divBdr>
                        <w:top w:val="none" w:sz="0" w:space="0" w:color="auto"/>
                        <w:left w:val="none" w:sz="0" w:space="0" w:color="auto"/>
                        <w:bottom w:val="none" w:sz="0" w:space="0" w:color="auto"/>
                        <w:right w:val="none" w:sz="0" w:space="0" w:color="auto"/>
                      </w:divBdr>
                      <w:divsChild>
                        <w:div w:id="1689939556">
                          <w:marLeft w:val="0"/>
                          <w:marRight w:val="0"/>
                          <w:marTop w:val="0"/>
                          <w:marBottom w:val="0"/>
                          <w:divBdr>
                            <w:top w:val="none" w:sz="0" w:space="0" w:color="auto"/>
                            <w:left w:val="none" w:sz="0" w:space="0" w:color="auto"/>
                            <w:bottom w:val="none" w:sz="0" w:space="0" w:color="auto"/>
                            <w:right w:val="none" w:sz="0" w:space="0" w:color="auto"/>
                          </w:divBdr>
                        </w:div>
                        <w:div w:id="1336568454">
                          <w:marLeft w:val="0"/>
                          <w:marRight w:val="0"/>
                          <w:marTop w:val="0"/>
                          <w:marBottom w:val="0"/>
                          <w:divBdr>
                            <w:top w:val="none" w:sz="0" w:space="0" w:color="auto"/>
                            <w:left w:val="none" w:sz="0" w:space="0" w:color="auto"/>
                            <w:bottom w:val="none" w:sz="0" w:space="0" w:color="auto"/>
                            <w:right w:val="none" w:sz="0" w:space="0" w:color="auto"/>
                          </w:divBdr>
                          <w:divsChild>
                            <w:div w:id="737434107">
                              <w:marLeft w:val="0"/>
                              <w:marRight w:val="0"/>
                              <w:marTop w:val="0"/>
                              <w:marBottom w:val="0"/>
                              <w:divBdr>
                                <w:top w:val="none" w:sz="0" w:space="0" w:color="auto"/>
                                <w:left w:val="none" w:sz="0" w:space="0" w:color="auto"/>
                                <w:bottom w:val="none" w:sz="0" w:space="0" w:color="auto"/>
                                <w:right w:val="none" w:sz="0" w:space="0" w:color="auto"/>
                              </w:divBdr>
                            </w:div>
                            <w:div w:id="421491539">
                              <w:marLeft w:val="0"/>
                              <w:marRight w:val="0"/>
                              <w:marTop w:val="0"/>
                              <w:marBottom w:val="0"/>
                              <w:divBdr>
                                <w:top w:val="none" w:sz="0" w:space="0" w:color="auto"/>
                                <w:left w:val="none" w:sz="0" w:space="0" w:color="auto"/>
                                <w:bottom w:val="none" w:sz="0" w:space="0" w:color="auto"/>
                                <w:right w:val="none" w:sz="0" w:space="0" w:color="auto"/>
                              </w:divBdr>
                            </w:div>
                          </w:divsChild>
                        </w:div>
                        <w:div w:id="1823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findhomeremedy.com/supplements/cinnamon/" TargetMode="External"/><Relationship Id="rId21" Type="http://schemas.openxmlformats.org/officeDocument/2006/relationships/image" Target="media/image8.png"/><Relationship Id="rId42" Type="http://schemas.openxmlformats.org/officeDocument/2006/relationships/hyperlink" Target="http://www.findhomeremedy.com/" TargetMode="External"/><Relationship Id="rId63" Type="http://schemas.openxmlformats.org/officeDocument/2006/relationships/hyperlink" Target="http://www.findhomeremedy.com/supplement/kidney-support/" TargetMode="External"/><Relationship Id="rId84" Type="http://schemas.openxmlformats.org/officeDocument/2006/relationships/image" Target="media/image12.jpeg"/><Relationship Id="rId138" Type="http://schemas.openxmlformats.org/officeDocument/2006/relationships/hyperlink" Target="http://www.findhomeremedy.com/10-home-remedies-for-genital-itching/" TargetMode="External"/><Relationship Id="rId159" Type="http://schemas.openxmlformats.org/officeDocument/2006/relationships/hyperlink" Target="http://www.findhomeremedy.com/13-efficient-home-remedies-for-thyroid/" TargetMode="External"/><Relationship Id="rId170" Type="http://schemas.openxmlformats.org/officeDocument/2006/relationships/hyperlink" Target="http://www.findhomeremedy.com/supplements/morpheme-7-ultra-hair-oil/" TargetMode="External"/><Relationship Id="rId191" Type="http://schemas.openxmlformats.org/officeDocument/2006/relationships/hyperlink" Target="https://twitter.com/findhomeremedy" TargetMode="External"/><Relationship Id="rId205" Type="http://schemas.openxmlformats.org/officeDocument/2006/relationships/image" Target="media/image53.jpeg"/><Relationship Id="rId226" Type="http://schemas.openxmlformats.org/officeDocument/2006/relationships/hyperlink" Target="http://www.findhomeremedy.com/supplements/breast-capsules/" TargetMode="External"/><Relationship Id="rId107" Type="http://schemas.openxmlformats.org/officeDocument/2006/relationships/image" Target="media/image22.png"/><Relationship Id="rId11" Type="http://schemas.openxmlformats.org/officeDocument/2006/relationships/hyperlink" Target="http://www.healthguidance.org/authors/754/Gary-Wickman" TargetMode="External"/><Relationship Id="rId32" Type="http://schemas.openxmlformats.org/officeDocument/2006/relationships/hyperlink" Target="mailto:msdawnie12@aol.com" TargetMode="External"/><Relationship Id="rId53" Type="http://schemas.openxmlformats.org/officeDocument/2006/relationships/hyperlink" Target="http://www.findhomeremedy.com/supplement/diabetes-support/" TargetMode="External"/><Relationship Id="rId74" Type="http://schemas.openxmlformats.org/officeDocument/2006/relationships/hyperlink" Target="http://www.findhomeremedy.com/category/vitamins-remedy/" TargetMode="External"/><Relationship Id="rId128" Type="http://schemas.openxmlformats.org/officeDocument/2006/relationships/image" Target="media/image29.jpeg"/><Relationship Id="rId149" Type="http://schemas.openxmlformats.org/officeDocument/2006/relationships/image" Target="media/image36.jpeg"/><Relationship Id="rId5" Type="http://schemas.openxmlformats.org/officeDocument/2006/relationships/hyperlink" Target="http://www.healthguidance.org/authors/754/Gary-Wickman" TargetMode="External"/><Relationship Id="rId95" Type="http://schemas.openxmlformats.org/officeDocument/2006/relationships/hyperlink" Target="http://www.findhomeremedy.com/wp-content/uploads/2011/07/Bitter-Gourd.jpg" TargetMode="External"/><Relationship Id="rId160" Type="http://schemas.openxmlformats.org/officeDocument/2006/relationships/hyperlink" Target="http://www.findhomeremedy.com/5-amazing-home-remedies-for-breast-lifts/" TargetMode="External"/><Relationship Id="rId181" Type="http://schemas.openxmlformats.org/officeDocument/2006/relationships/hyperlink" Target="http://www.findhomeremedy.com/9-effective-home-remedies-for-skin-pigmentation/" TargetMode="External"/><Relationship Id="rId216" Type="http://schemas.openxmlformats.org/officeDocument/2006/relationships/hyperlink" Target="http://www.findhomeremedy.com/supplements/valerian/" TargetMode="External"/><Relationship Id="rId237" Type="http://schemas.openxmlformats.org/officeDocument/2006/relationships/hyperlink" Target="https://www.youtube.com/user/homeremedyhub" TargetMode="External"/><Relationship Id="rId22" Type="http://schemas.openxmlformats.org/officeDocument/2006/relationships/image" Target="media/image9.wmf"/><Relationship Id="rId43" Type="http://schemas.openxmlformats.org/officeDocument/2006/relationships/image" Target="media/image10.png"/><Relationship Id="rId64" Type="http://schemas.openxmlformats.org/officeDocument/2006/relationships/hyperlink" Target="http://www.findhomeremedy.com/supplement/liver-support/" TargetMode="External"/><Relationship Id="rId118" Type="http://schemas.openxmlformats.org/officeDocument/2006/relationships/image" Target="media/image25.jpeg"/><Relationship Id="rId139" Type="http://schemas.openxmlformats.org/officeDocument/2006/relationships/hyperlink" Target="http://www.findhomeremedy.com/home-remedies-for-wrinkles-under-eyes/" TargetMode="External"/><Relationship Id="rId85" Type="http://schemas.openxmlformats.org/officeDocument/2006/relationships/image" Target="media/image13.jpeg"/><Relationship Id="rId150" Type="http://schemas.openxmlformats.org/officeDocument/2006/relationships/hyperlink" Target="http://www.findhomeremedy.com/home-remedies-for-dry-cracked-hands/" TargetMode="External"/><Relationship Id="rId171" Type="http://schemas.openxmlformats.org/officeDocument/2006/relationships/image" Target="media/image44.jpeg"/><Relationship Id="rId192" Type="http://schemas.openxmlformats.org/officeDocument/2006/relationships/hyperlink" Target="http://www.findhomeremedy.com/supplements/forskolin-complete-detox/" TargetMode="External"/><Relationship Id="rId206" Type="http://schemas.openxmlformats.org/officeDocument/2006/relationships/hyperlink" Target="http://www.findhomeremedy.com/supplements/morpheme-grape-seed-extract/" TargetMode="External"/><Relationship Id="rId227" Type="http://schemas.openxmlformats.org/officeDocument/2006/relationships/image" Target="media/image64.jpeg"/><Relationship Id="rId12" Type="http://schemas.openxmlformats.org/officeDocument/2006/relationships/image" Target="media/image5.wmf"/><Relationship Id="rId33" Type="http://schemas.openxmlformats.org/officeDocument/2006/relationships/hyperlink" Target="mailto:casalinan@yahoo.com" TargetMode="External"/><Relationship Id="rId108" Type="http://schemas.openxmlformats.org/officeDocument/2006/relationships/hyperlink" Target="http://www.findhomeremedy.com/category/featured/" TargetMode="External"/><Relationship Id="rId129" Type="http://schemas.openxmlformats.org/officeDocument/2006/relationships/image" Target="media/image30.jpeg"/><Relationship Id="rId54" Type="http://schemas.openxmlformats.org/officeDocument/2006/relationships/hyperlink" Target="http://www.findhomeremedy.com/supplement/colon-support/" TargetMode="External"/><Relationship Id="rId75" Type="http://schemas.openxmlformats.org/officeDocument/2006/relationships/hyperlink" Target="http://www.findhomeremedy.com/category/diet-remedy/" TargetMode="External"/><Relationship Id="rId96" Type="http://schemas.openxmlformats.org/officeDocument/2006/relationships/image" Target="media/image18.jpeg"/><Relationship Id="rId140" Type="http://schemas.openxmlformats.org/officeDocument/2006/relationships/image" Target="media/image33.jpeg"/><Relationship Id="rId161" Type="http://schemas.openxmlformats.org/officeDocument/2006/relationships/image" Target="media/image40.jpeg"/><Relationship Id="rId182" Type="http://schemas.openxmlformats.org/officeDocument/2006/relationships/hyperlink" Target="http://www.findhomeremedy.com/home-remedies-for-wrinkles-under-eyes/" TargetMode="External"/><Relationship Id="rId217" Type="http://schemas.openxmlformats.org/officeDocument/2006/relationships/image" Target="media/image59.jpeg"/><Relationship Id="rId6" Type="http://schemas.openxmlformats.org/officeDocument/2006/relationships/hyperlink" Target="http://www.healthguidance.org/categories/Medicine/Home-Remedies/" TargetMode="External"/><Relationship Id="rId238" Type="http://schemas.openxmlformats.org/officeDocument/2006/relationships/image" Target="media/image70.png"/><Relationship Id="rId23" Type="http://schemas.openxmlformats.org/officeDocument/2006/relationships/control" Target="activeX/activeX7.xml"/><Relationship Id="rId119" Type="http://schemas.openxmlformats.org/officeDocument/2006/relationships/image" Target="media/image26.jpeg"/><Relationship Id="rId44" Type="http://schemas.openxmlformats.org/officeDocument/2006/relationships/hyperlink" Target="http://www.findhomeremedy.com/my-account/" TargetMode="External"/><Relationship Id="rId65" Type="http://schemas.openxmlformats.org/officeDocument/2006/relationships/hyperlink" Target="http://www.findhomeremedy.com/shop/" TargetMode="External"/><Relationship Id="rId86" Type="http://schemas.openxmlformats.org/officeDocument/2006/relationships/hyperlink" Target="http://www.findhomeremedy.com/wp-content/uploads/2011/07/Grapefruit-Seed-Extract.jpg" TargetMode="External"/><Relationship Id="rId130" Type="http://schemas.openxmlformats.org/officeDocument/2006/relationships/hyperlink" Target="http://www.findhomeremedy.com/treatment-of-wriggly-pinworms-through-natural-methods/" TargetMode="External"/><Relationship Id="rId151" Type="http://schemas.openxmlformats.org/officeDocument/2006/relationships/hyperlink" Target="http://www.findhomeremedy.com/home-remedies-for-bacterial-infections/" TargetMode="External"/><Relationship Id="rId172" Type="http://schemas.openxmlformats.org/officeDocument/2006/relationships/hyperlink" Target="http://www.findhomeremedy.com/supplements/garcinia-cambogia-green-tea-forskolin/" TargetMode="External"/><Relationship Id="rId193" Type="http://schemas.openxmlformats.org/officeDocument/2006/relationships/image" Target="media/image47.jpeg"/><Relationship Id="rId207" Type="http://schemas.openxmlformats.org/officeDocument/2006/relationships/image" Target="media/image54.jpeg"/><Relationship Id="rId228" Type="http://schemas.openxmlformats.org/officeDocument/2006/relationships/hyperlink" Target="http://www.findhomeremedy.com/supplements/kohinoor-gold-plus-butea-gel/" TargetMode="External"/><Relationship Id="rId13" Type="http://schemas.openxmlformats.org/officeDocument/2006/relationships/control" Target="activeX/activeX1.xml"/><Relationship Id="rId109" Type="http://schemas.openxmlformats.org/officeDocument/2006/relationships/hyperlink" Target="http://www.findhomeremedy.com/category/natural-cures/" TargetMode="External"/><Relationship Id="rId34" Type="http://schemas.openxmlformats.org/officeDocument/2006/relationships/hyperlink" Target="mailto:semtexsisters@hotmail.com" TargetMode="External"/><Relationship Id="rId55" Type="http://schemas.openxmlformats.org/officeDocument/2006/relationships/hyperlink" Target="http://www.findhomeremedy.com/supplement/digestive-support/" TargetMode="External"/><Relationship Id="rId76" Type="http://schemas.openxmlformats.org/officeDocument/2006/relationships/hyperlink" Target="http://www.findhomeremedy.com/category/how-to/" TargetMode="External"/><Relationship Id="rId97" Type="http://schemas.openxmlformats.org/officeDocument/2006/relationships/hyperlink" Target="http://www.findhomeremedy.com/wp-content/uploads/2011/07/Pumpkin-Seeds1.jpg" TargetMode="External"/><Relationship Id="rId120" Type="http://schemas.openxmlformats.org/officeDocument/2006/relationships/hyperlink" Target="http://www.findhomeremedy.com/treatment-of-wriggly-pinworms-through-natural-methods/" TargetMode="External"/><Relationship Id="rId141" Type="http://schemas.openxmlformats.org/officeDocument/2006/relationships/hyperlink" Target="http://www.findhomeremedy.com/home-remedies-for-wrinkles-under-eyes/" TargetMode="External"/><Relationship Id="rId7" Type="http://schemas.openxmlformats.org/officeDocument/2006/relationships/image" Target="media/image1.gif"/><Relationship Id="rId162" Type="http://schemas.openxmlformats.org/officeDocument/2006/relationships/hyperlink" Target="http://www.findhomeremedy.com/5-amazing-home-remedies-for-breast-lifts/" TargetMode="External"/><Relationship Id="rId183" Type="http://schemas.openxmlformats.org/officeDocument/2006/relationships/hyperlink" Target="http://www.findhomeremedy.com/home-remedies-for-ant-bites/" TargetMode="External"/><Relationship Id="rId218" Type="http://schemas.openxmlformats.org/officeDocument/2006/relationships/hyperlink" Target="http://www.findhomeremedy.com/supplements/stbotanica-lemongrass-rosemary-pure-essential-oil/" TargetMode="External"/><Relationship Id="rId239" Type="http://schemas.openxmlformats.org/officeDocument/2006/relationships/image" Target="media/image71.jpeg"/><Relationship Id="rId24" Type="http://schemas.openxmlformats.org/officeDocument/2006/relationships/hyperlink" Target="http://www.healthguidance.org/entry/17827/1/Can-a-Relationship-Survive-an-Affair.html" TargetMode="External"/><Relationship Id="rId45" Type="http://schemas.openxmlformats.org/officeDocument/2006/relationships/hyperlink" Target="http://www.findhomeremedy.com/cart/" TargetMode="External"/><Relationship Id="rId66" Type="http://schemas.openxmlformats.org/officeDocument/2006/relationships/hyperlink" Target="http://www.findhomeremedy.com/supplement/stress-relief-2/" TargetMode="External"/><Relationship Id="rId87" Type="http://schemas.openxmlformats.org/officeDocument/2006/relationships/image" Target="media/image14.jpeg"/><Relationship Id="rId110" Type="http://schemas.openxmlformats.org/officeDocument/2006/relationships/hyperlink" Target="http://www.findhomeremedy.com/13-simple-yet-effective-home-remedies-for-cold-sores/" TargetMode="External"/><Relationship Id="rId131" Type="http://schemas.openxmlformats.org/officeDocument/2006/relationships/hyperlink" Target="http://www.findhomeremedy.com/supplements/kutaj/" TargetMode="External"/><Relationship Id="rId152" Type="http://schemas.openxmlformats.org/officeDocument/2006/relationships/image" Target="media/image37.jpeg"/><Relationship Id="rId173" Type="http://schemas.openxmlformats.org/officeDocument/2006/relationships/image" Target="media/image45.jpeg"/><Relationship Id="rId194" Type="http://schemas.openxmlformats.org/officeDocument/2006/relationships/hyperlink" Target="http://www.findhomeremedy.com/supplements/garcinia-cambogia/" TargetMode="External"/><Relationship Id="rId208" Type="http://schemas.openxmlformats.org/officeDocument/2006/relationships/hyperlink" Target="http://www.findhomeremedy.com/supplements/garcinia-cambogia-green-tea/" TargetMode="External"/><Relationship Id="rId229" Type="http://schemas.openxmlformats.org/officeDocument/2006/relationships/image" Target="media/image65.jpeg"/><Relationship Id="rId240" Type="http://schemas.openxmlformats.org/officeDocument/2006/relationships/hyperlink" Target="http://www.findhomeremedy.com/" TargetMode="External"/><Relationship Id="rId14" Type="http://schemas.openxmlformats.org/officeDocument/2006/relationships/control" Target="activeX/activeX2.xml"/><Relationship Id="rId35" Type="http://schemas.openxmlformats.org/officeDocument/2006/relationships/hyperlink" Target="mailto:sheila092001@yahoo.com" TargetMode="External"/><Relationship Id="rId56" Type="http://schemas.openxmlformats.org/officeDocument/2006/relationships/hyperlink" Target="http://www.findhomeremedy.com/supplement/immunity-boosters/" TargetMode="External"/><Relationship Id="rId77" Type="http://schemas.openxmlformats.org/officeDocument/2006/relationships/hyperlink" Target="http://www.findhomeremedy.com/category/yoga-treatments/" TargetMode="External"/><Relationship Id="rId100" Type="http://schemas.openxmlformats.org/officeDocument/2006/relationships/image" Target="media/image20.jpeg"/><Relationship Id="rId8" Type="http://schemas.openxmlformats.org/officeDocument/2006/relationships/image" Target="media/image2.gif"/><Relationship Id="rId98" Type="http://schemas.openxmlformats.org/officeDocument/2006/relationships/image" Target="media/image19.jpeg"/><Relationship Id="rId121" Type="http://schemas.openxmlformats.org/officeDocument/2006/relationships/hyperlink" Target="http://www.findhomeremedy.com/supplements/cinnamon/" TargetMode="External"/><Relationship Id="rId142" Type="http://schemas.openxmlformats.org/officeDocument/2006/relationships/hyperlink" Target="http://www.findhomeremedy.com/how-to-make-apple-cider-vinegar-detox-drinks/" TargetMode="External"/><Relationship Id="rId163" Type="http://schemas.openxmlformats.org/officeDocument/2006/relationships/hyperlink" Target="http://www.findhomeremedy.com/home-remedies-for-asthma-wheezing/" TargetMode="External"/><Relationship Id="rId184" Type="http://schemas.openxmlformats.org/officeDocument/2006/relationships/hyperlink" Target="http://www.findhomeremedy.com/best-ayurvedic-medicine-for-weight-loss/" TargetMode="External"/><Relationship Id="rId219" Type="http://schemas.openxmlformats.org/officeDocument/2006/relationships/image" Target="media/image60.jpeg"/><Relationship Id="rId230" Type="http://schemas.openxmlformats.org/officeDocument/2006/relationships/hyperlink" Target="http://www.findhomeremedy.com/supplements/turmeric-curcumin/" TargetMode="External"/><Relationship Id="rId25" Type="http://schemas.openxmlformats.org/officeDocument/2006/relationships/hyperlink" Target="http://www.healthguidance.org/entry/17643/1/The-Many-Benefits-of-Moringa-Oleifera.html" TargetMode="External"/><Relationship Id="rId46" Type="http://schemas.openxmlformats.org/officeDocument/2006/relationships/hyperlink" Target="http://www.findhomeremedy.com/category/home-remedies/" TargetMode="External"/><Relationship Id="rId67" Type="http://schemas.openxmlformats.org/officeDocument/2006/relationships/hyperlink" Target="http://www.findhomeremedy.com/supplement/memory-support/" TargetMode="External"/><Relationship Id="rId88" Type="http://schemas.openxmlformats.org/officeDocument/2006/relationships/hyperlink" Target="http://www.findhomeremedy.com/wp-content/uploads/2011/07/Coconut1.jpg" TargetMode="External"/><Relationship Id="rId111" Type="http://schemas.openxmlformats.org/officeDocument/2006/relationships/hyperlink" Target="http://www.findhomeremedy.com/7-natural-methods-to-lose-belly-fat/" TargetMode="External"/><Relationship Id="rId132" Type="http://schemas.openxmlformats.org/officeDocument/2006/relationships/control" Target="activeX/activeX8.xml"/><Relationship Id="rId153" Type="http://schemas.openxmlformats.org/officeDocument/2006/relationships/hyperlink" Target="http://www.findhomeremedy.com/home-remedies-for-bacterial-infections/" TargetMode="External"/><Relationship Id="rId174" Type="http://schemas.openxmlformats.org/officeDocument/2006/relationships/hyperlink" Target="http://www.findhomeremedy.com/supplements/st-botanica-evening-primrose-pure-coldpressed-carrier-oil/" TargetMode="External"/><Relationship Id="rId195" Type="http://schemas.openxmlformats.org/officeDocument/2006/relationships/image" Target="media/image48.jpeg"/><Relationship Id="rId209" Type="http://schemas.openxmlformats.org/officeDocument/2006/relationships/image" Target="media/image55.jpeg"/><Relationship Id="rId220" Type="http://schemas.openxmlformats.org/officeDocument/2006/relationships/hyperlink" Target="http://www.findhomeremedy.com/supplements/kohinoor-gold-plus-safed-musali/" TargetMode="External"/><Relationship Id="rId241" Type="http://schemas.openxmlformats.org/officeDocument/2006/relationships/hyperlink" Target="http://www.findhomeremedy.com/contact-us/" TargetMode="External"/><Relationship Id="rId15" Type="http://schemas.openxmlformats.org/officeDocument/2006/relationships/image" Target="media/image6.wmf"/><Relationship Id="rId36" Type="http://schemas.openxmlformats.org/officeDocument/2006/relationships/hyperlink" Target="http://www.findhomeremedy.com/treatment-of-wriggly-pinworms-through-natural-methods/" TargetMode="External"/><Relationship Id="rId57" Type="http://schemas.openxmlformats.org/officeDocument/2006/relationships/hyperlink" Target="http://www.findhomeremedy.com/shop/" TargetMode="External"/><Relationship Id="rId10" Type="http://schemas.openxmlformats.org/officeDocument/2006/relationships/image" Target="media/image4.gif"/><Relationship Id="rId31" Type="http://schemas.openxmlformats.org/officeDocument/2006/relationships/hyperlink" Target="mailto:tlroberts05@gmail.com" TargetMode="External"/><Relationship Id="rId52" Type="http://schemas.openxmlformats.org/officeDocument/2006/relationships/hyperlink" Target="http://www.findhomeremedy.com/supplement/cough-throat-care/" TargetMode="External"/><Relationship Id="rId73" Type="http://schemas.openxmlformats.org/officeDocument/2006/relationships/hyperlink" Target="http://www.findhomeremedy.com/category/fitness/" TargetMode="External"/><Relationship Id="rId78" Type="http://schemas.openxmlformats.org/officeDocument/2006/relationships/hyperlink" Target="http://www.findhomeremedy.com/questions-board/" TargetMode="External"/><Relationship Id="rId94" Type="http://schemas.openxmlformats.org/officeDocument/2006/relationships/hyperlink" Target="http://www.findhomeremedy.com/how-to-treat-type-2-diabetes/" TargetMode="External"/><Relationship Id="rId99" Type="http://schemas.openxmlformats.org/officeDocument/2006/relationships/hyperlink" Target="http://www.findhomeremedy.com/wp-content/uploads/2011/07/Woemwood.jpg" TargetMode="External"/><Relationship Id="rId101" Type="http://schemas.openxmlformats.org/officeDocument/2006/relationships/hyperlink" Target="http://www.findhomeremedy.com/wp-content/uploads/2011/07/Apple-Cider-Vinegar.1.jpg" TargetMode="External"/><Relationship Id="rId122" Type="http://schemas.openxmlformats.org/officeDocument/2006/relationships/hyperlink" Target="http://www.findhomeremedy.com/supplements/kohinoor-gold-plus/" TargetMode="External"/><Relationship Id="rId143" Type="http://schemas.openxmlformats.org/officeDocument/2006/relationships/image" Target="media/image34.jpeg"/><Relationship Id="rId148" Type="http://schemas.openxmlformats.org/officeDocument/2006/relationships/hyperlink" Target="http://www.findhomeremedy.com/home-remedies-for-dry-cracked-hands/" TargetMode="External"/><Relationship Id="rId164" Type="http://schemas.openxmlformats.org/officeDocument/2006/relationships/image" Target="media/image41.jpeg"/><Relationship Id="rId169" Type="http://schemas.openxmlformats.org/officeDocument/2006/relationships/image" Target="media/image43.jpeg"/><Relationship Id="rId185" Type="http://schemas.openxmlformats.org/officeDocument/2006/relationships/hyperlink" Target="http://www.findhomeremedy.com/home-remedies-for-asthma-wheezing/" TargetMode="External"/><Relationship Id="rId4" Type="http://schemas.openxmlformats.org/officeDocument/2006/relationships/webSettings" Target="webSettings.xml"/><Relationship Id="rId9" Type="http://schemas.openxmlformats.org/officeDocument/2006/relationships/image" Target="media/image3.jpeg"/><Relationship Id="rId180" Type="http://schemas.openxmlformats.org/officeDocument/2006/relationships/hyperlink" Target="http://www.findhomeremedy.com/home-remedies-for-receding-gums/" TargetMode="External"/><Relationship Id="rId210" Type="http://schemas.openxmlformats.org/officeDocument/2006/relationships/hyperlink" Target="http://www.findhomeremedy.com/supplements/cupidrex-serum/" TargetMode="External"/><Relationship Id="rId215" Type="http://schemas.openxmlformats.org/officeDocument/2006/relationships/image" Target="media/image58.jpeg"/><Relationship Id="rId236" Type="http://schemas.openxmlformats.org/officeDocument/2006/relationships/image" Target="media/image69.png"/><Relationship Id="rId26" Type="http://schemas.openxmlformats.org/officeDocument/2006/relationships/hyperlink" Target="http://www.healthguidance.org/entry/17521/1/Understanding-Blood-Pressure--An-Introduction.html" TargetMode="External"/><Relationship Id="rId231" Type="http://schemas.openxmlformats.org/officeDocument/2006/relationships/image" Target="media/image66.jpeg"/><Relationship Id="rId47" Type="http://schemas.openxmlformats.org/officeDocument/2006/relationships/hyperlink" Target="http://www.findhomeremedy.com/category/herbal-remedies/" TargetMode="External"/><Relationship Id="rId68" Type="http://schemas.openxmlformats.org/officeDocument/2006/relationships/hyperlink" Target="http://www.findhomeremedy.com/supplement/skin-problems/" TargetMode="External"/><Relationship Id="rId89" Type="http://schemas.openxmlformats.org/officeDocument/2006/relationships/image" Target="media/image15.jpeg"/><Relationship Id="rId112" Type="http://schemas.openxmlformats.org/officeDocument/2006/relationships/hyperlink" Target="http://www.findhomeremedy.com/supplements/gymnema-slyvestre/" TargetMode="External"/><Relationship Id="rId133" Type="http://schemas.openxmlformats.org/officeDocument/2006/relationships/image" Target="media/image31.jpeg"/><Relationship Id="rId154" Type="http://schemas.openxmlformats.org/officeDocument/2006/relationships/hyperlink" Target="http://www.findhomeremedy.com/top-6-exercises-for-reducing-breast-size/" TargetMode="External"/><Relationship Id="rId175" Type="http://schemas.openxmlformats.org/officeDocument/2006/relationships/image" Target="media/image46.jpeg"/><Relationship Id="rId196" Type="http://schemas.openxmlformats.org/officeDocument/2006/relationships/hyperlink" Target="http://www.findhomeremedy.com/supplements/retone-ashoka/" TargetMode="External"/><Relationship Id="rId200" Type="http://schemas.openxmlformats.org/officeDocument/2006/relationships/hyperlink" Target="http://www.findhomeremedy.com/supplements/garcinia-cambogia-green-tea-hca-60-digestion-support/" TargetMode="External"/><Relationship Id="rId16" Type="http://schemas.openxmlformats.org/officeDocument/2006/relationships/control" Target="activeX/activeX3.xml"/><Relationship Id="rId221" Type="http://schemas.openxmlformats.org/officeDocument/2006/relationships/image" Target="media/image61.jpeg"/><Relationship Id="rId242" Type="http://schemas.openxmlformats.org/officeDocument/2006/relationships/hyperlink" Target="http://www.findhomeremedy.com/returns-policy/" TargetMode="External"/><Relationship Id="rId37" Type="http://schemas.openxmlformats.org/officeDocument/2006/relationships/hyperlink" Target="http://www.findhomeremedy.com/my-account/" TargetMode="External"/><Relationship Id="rId58" Type="http://schemas.openxmlformats.org/officeDocument/2006/relationships/hyperlink" Target="http://www.findhomeremedy.com/supplement/womens-health/" TargetMode="External"/><Relationship Id="rId79" Type="http://schemas.openxmlformats.org/officeDocument/2006/relationships/hyperlink" Target="http://www.findhomeremedy.com/ask-question/" TargetMode="External"/><Relationship Id="rId102" Type="http://schemas.openxmlformats.org/officeDocument/2006/relationships/image" Target="media/image21.jpeg"/><Relationship Id="rId123" Type="http://schemas.openxmlformats.org/officeDocument/2006/relationships/image" Target="media/image27.jpeg"/><Relationship Id="rId144" Type="http://schemas.openxmlformats.org/officeDocument/2006/relationships/hyperlink" Target="http://www.findhomeremedy.com/how-to-make-apple-cider-vinegar-detox-drinks/" TargetMode="External"/><Relationship Id="rId90" Type="http://schemas.openxmlformats.org/officeDocument/2006/relationships/hyperlink" Target="http://www.findhomeremedy.com/wp-content/uploads/2011/07/Carrots-And-Cabbages1.jpg" TargetMode="External"/><Relationship Id="rId165" Type="http://schemas.openxmlformats.org/officeDocument/2006/relationships/hyperlink" Target="http://www.findhomeremedy.com/home-remedies-for-asthma-wheezing/" TargetMode="External"/><Relationship Id="rId186" Type="http://schemas.openxmlformats.org/officeDocument/2006/relationships/hyperlink" Target="http://www.findhomeremedy.com/question/help-2/" TargetMode="External"/><Relationship Id="rId211" Type="http://schemas.openxmlformats.org/officeDocument/2006/relationships/image" Target="media/image56.jpeg"/><Relationship Id="rId232" Type="http://schemas.openxmlformats.org/officeDocument/2006/relationships/control" Target="activeX/activeX9.xml"/><Relationship Id="rId27" Type="http://schemas.openxmlformats.org/officeDocument/2006/relationships/hyperlink" Target="http://www.healthguidance.org/entry/17278/1/Are-You-Too-Nice-Why-Some-Nice-Guys-Finish-Last.html" TargetMode="External"/><Relationship Id="rId48" Type="http://schemas.openxmlformats.org/officeDocument/2006/relationships/hyperlink" Target="http://www.findhomeremedy.com/treatment-of-wriggly-pinworms-through-natural-methods/" TargetMode="External"/><Relationship Id="rId69" Type="http://schemas.openxmlformats.org/officeDocument/2006/relationships/hyperlink" Target="http://www.findhomeremedy.com/supplement/vitamins-anti-aging/" TargetMode="External"/><Relationship Id="rId113" Type="http://schemas.openxmlformats.org/officeDocument/2006/relationships/image" Target="media/image23.jpeg"/><Relationship Id="rId134" Type="http://schemas.openxmlformats.org/officeDocument/2006/relationships/hyperlink" Target="https://www.facebook.com/FindHomeRemedy" TargetMode="External"/><Relationship Id="rId80" Type="http://schemas.openxmlformats.org/officeDocument/2006/relationships/hyperlink" Target="http://www.facebook.com/share.php?u=http%3A%2F%2Fwww.findhomeremedy.com%2Ftreatment-of-wriggly-pinworms-through-natural-methods%2F" TargetMode="External"/><Relationship Id="rId155" Type="http://schemas.openxmlformats.org/officeDocument/2006/relationships/image" Target="media/image38.jpeg"/><Relationship Id="rId176" Type="http://schemas.openxmlformats.org/officeDocument/2006/relationships/hyperlink" Target="http://www.findhomeremedy.com/10-home-remedies-for-genital-itching/" TargetMode="External"/><Relationship Id="rId197" Type="http://schemas.openxmlformats.org/officeDocument/2006/relationships/image" Target="media/image49.jpeg"/><Relationship Id="rId201" Type="http://schemas.openxmlformats.org/officeDocument/2006/relationships/image" Target="media/image51.jpeg"/><Relationship Id="rId222" Type="http://schemas.openxmlformats.org/officeDocument/2006/relationships/hyperlink" Target="http://www.findhomeremedy.com/supplements/kohinoor-gold-plus/" TargetMode="External"/><Relationship Id="rId243" Type="http://schemas.openxmlformats.org/officeDocument/2006/relationships/hyperlink" Target="http://www.findhomeremedy.com/shipping-policy/" TargetMode="External"/><Relationship Id="rId17" Type="http://schemas.openxmlformats.org/officeDocument/2006/relationships/control" Target="activeX/activeX4.xml"/><Relationship Id="rId38" Type="http://schemas.openxmlformats.org/officeDocument/2006/relationships/hyperlink" Target="http://www.findhomeremedy.com/my-account/logout/" TargetMode="External"/><Relationship Id="rId59" Type="http://schemas.openxmlformats.org/officeDocument/2006/relationships/hyperlink" Target="http://www.findhomeremedy.com/supplement/breast-care/" TargetMode="External"/><Relationship Id="rId103" Type="http://schemas.openxmlformats.org/officeDocument/2006/relationships/hyperlink" Target="http://www.facebook.com/share.php?u=http%3A%2F%2Fwww.findhomeremedy.com%2Ftreatment-of-wriggly-pinworms-through-natural-methods%2F" TargetMode="External"/><Relationship Id="rId124" Type="http://schemas.openxmlformats.org/officeDocument/2006/relationships/image" Target="media/image28.jpeg"/><Relationship Id="rId70" Type="http://schemas.openxmlformats.org/officeDocument/2006/relationships/hyperlink" Target="http://www.findhomeremedy.com/supplement/weak-eyesight/" TargetMode="External"/><Relationship Id="rId91" Type="http://schemas.openxmlformats.org/officeDocument/2006/relationships/image" Target="media/image16.jpeg"/><Relationship Id="rId145" Type="http://schemas.openxmlformats.org/officeDocument/2006/relationships/hyperlink" Target="http://www.findhomeremedy.com/9-effective-home-remedies-for-skin-pigmentation/" TargetMode="External"/><Relationship Id="rId166" Type="http://schemas.openxmlformats.org/officeDocument/2006/relationships/hyperlink" Target="http://www.findhomeremedy.com/supplements/holy-basil/" TargetMode="External"/><Relationship Id="rId187" Type="http://schemas.openxmlformats.org/officeDocument/2006/relationships/hyperlink" Target="http://www.findhomeremedy.com/question/i-have-to-sing-a-day-after-2moro/" TargetMode="External"/><Relationship Id="rId1" Type="http://schemas.openxmlformats.org/officeDocument/2006/relationships/numbering" Target="numbering.xml"/><Relationship Id="rId212" Type="http://schemas.openxmlformats.org/officeDocument/2006/relationships/hyperlink" Target="http://www.findhomeremedy.com/supplements/triphala-guggul-supplements/" TargetMode="External"/><Relationship Id="rId233" Type="http://schemas.openxmlformats.org/officeDocument/2006/relationships/image" Target="media/image67.png"/><Relationship Id="rId28" Type="http://schemas.openxmlformats.org/officeDocument/2006/relationships/hyperlink" Target="http://www.healthguidance.org/entry/17158/1/How-to-Know-If-Its-Broken.html" TargetMode="External"/><Relationship Id="rId49" Type="http://schemas.openxmlformats.org/officeDocument/2006/relationships/hyperlink" Target="http://www.findhomeremedy.com/shop/" TargetMode="External"/><Relationship Id="rId114" Type="http://schemas.openxmlformats.org/officeDocument/2006/relationships/image" Target="media/image24.jpeg"/><Relationship Id="rId60" Type="http://schemas.openxmlformats.org/officeDocument/2006/relationships/hyperlink" Target="http://www.findhomeremedy.com/supplement/heart-support/" TargetMode="External"/><Relationship Id="rId81" Type="http://schemas.openxmlformats.org/officeDocument/2006/relationships/hyperlink" Target="https://twitter.com/share?original_referer=/&amp;text=9+Remedies+For+Wriggle+Pinworms&amp;url=http://www.findhomeremedy.com/treatment-of-wriggly-pinworms-through-natural-methods/" TargetMode="External"/><Relationship Id="rId135" Type="http://schemas.openxmlformats.org/officeDocument/2006/relationships/hyperlink" Target="https://www.facebook.com/FindHomeRemedy" TargetMode="External"/><Relationship Id="rId156" Type="http://schemas.openxmlformats.org/officeDocument/2006/relationships/hyperlink" Target="http://www.findhomeremedy.com/top-6-exercises-for-reducing-breast-size/" TargetMode="External"/><Relationship Id="rId177" Type="http://schemas.openxmlformats.org/officeDocument/2006/relationships/hyperlink" Target="http://www.findhomeremedy.com/home-remedies-for-skin-tags/" TargetMode="External"/><Relationship Id="rId198" Type="http://schemas.openxmlformats.org/officeDocument/2006/relationships/hyperlink" Target="http://www.findhomeremedy.com/supplements/shilajit/" TargetMode="External"/><Relationship Id="rId202" Type="http://schemas.openxmlformats.org/officeDocument/2006/relationships/hyperlink" Target="http://www.findhomeremedy.com/supplements/retone/" TargetMode="External"/><Relationship Id="rId223" Type="http://schemas.openxmlformats.org/officeDocument/2006/relationships/image" Target="media/image62.jpeg"/><Relationship Id="rId244" Type="http://schemas.openxmlformats.org/officeDocument/2006/relationships/hyperlink" Target="http://www.findhomeremedy.com/write-for-us/" TargetMode="External"/><Relationship Id="rId18" Type="http://schemas.openxmlformats.org/officeDocument/2006/relationships/control" Target="activeX/activeX5.xml"/><Relationship Id="rId39" Type="http://schemas.openxmlformats.org/officeDocument/2006/relationships/hyperlink" Target="http://www.findhomeremedy.com/contact-us/" TargetMode="External"/><Relationship Id="rId50" Type="http://schemas.openxmlformats.org/officeDocument/2006/relationships/hyperlink" Target="http://www.findhomeremedy.com/supplement/male-health/" TargetMode="External"/><Relationship Id="rId104" Type="http://schemas.openxmlformats.org/officeDocument/2006/relationships/hyperlink" Target="https://twitter.com/share?original_referer=/&amp;text=9+Remedies+For+Wriggle+Pinworms&amp;url=http://www.findhomeremedy.com/treatment-of-wriggly-pinworms-through-natural-methods/" TargetMode="External"/><Relationship Id="rId125" Type="http://schemas.openxmlformats.org/officeDocument/2006/relationships/hyperlink" Target="http://www.findhomeremedy.com/treatment-of-wriggly-pinworms-through-natural-methods/" TargetMode="External"/><Relationship Id="rId146" Type="http://schemas.openxmlformats.org/officeDocument/2006/relationships/image" Target="media/image35.jpeg"/><Relationship Id="rId167" Type="http://schemas.openxmlformats.org/officeDocument/2006/relationships/image" Target="media/image42.jpeg"/><Relationship Id="rId188" Type="http://schemas.openxmlformats.org/officeDocument/2006/relationships/hyperlink" Target="http://www.findhomeremedy.com/question/vomiting/" TargetMode="External"/><Relationship Id="rId71" Type="http://schemas.openxmlformats.org/officeDocument/2006/relationships/hyperlink" Target="http://www.findhomeremedy.com/supplement/weight-loss/" TargetMode="External"/><Relationship Id="rId92" Type="http://schemas.openxmlformats.org/officeDocument/2006/relationships/hyperlink" Target="http://www.findhomeremedy.com/wp-content/uploads/2011/07/Onion-Juice4.jpg" TargetMode="External"/><Relationship Id="rId213" Type="http://schemas.openxmlformats.org/officeDocument/2006/relationships/image" Target="media/image57.jpeg"/><Relationship Id="rId234" Type="http://schemas.openxmlformats.org/officeDocument/2006/relationships/image" Target="media/image68.png"/><Relationship Id="rId2" Type="http://schemas.openxmlformats.org/officeDocument/2006/relationships/styles" Target="styles.xml"/><Relationship Id="rId29" Type="http://schemas.openxmlformats.org/officeDocument/2006/relationships/hyperlink" Target="mailto:rahul.nair@aol.com" TargetMode="External"/><Relationship Id="rId40" Type="http://schemas.openxmlformats.org/officeDocument/2006/relationships/hyperlink" Target="http://www.findhomeremedy.com/cart/" TargetMode="External"/><Relationship Id="rId115" Type="http://schemas.openxmlformats.org/officeDocument/2006/relationships/hyperlink" Target="http://www.findhomeremedy.com/treatment-of-wriggly-pinworms-through-natural-methods/" TargetMode="External"/><Relationship Id="rId136" Type="http://schemas.openxmlformats.org/officeDocument/2006/relationships/hyperlink" Target="http://www.findhomeremedy.com/10-home-remedies-for-genital-itching/" TargetMode="External"/><Relationship Id="rId157" Type="http://schemas.openxmlformats.org/officeDocument/2006/relationships/hyperlink" Target="http://www.findhomeremedy.com/13-efficient-home-remedies-for-thyroid/" TargetMode="External"/><Relationship Id="rId178" Type="http://schemas.openxmlformats.org/officeDocument/2006/relationships/hyperlink" Target="http://www.findhomeremedy.com/top-6-exercises-for-reducing-breast-size/" TargetMode="External"/><Relationship Id="rId61" Type="http://schemas.openxmlformats.org/officeDocument/2006/relationships/hyperlink" Target="http://www.findhomeremedy.com/supplement/cholesterol/" TargetMode="External"/><Relationship Id="rId82" Type="http://schemas.openxmlformats.org/officeDocument/2006/relationships/image" Target="media/image11.png"/><Relationship Id="rId199" Type="http://schemas.openxmlformats.org/officeDocument/2006/relationships/image" Target="media/image50.jpeg"/><Relationship Id="rId203" Type="http://schemas.openxmlformats.org/officeDocument/2006/relationships/image" Target="media/image52.jpeg"/><Relationship Id="rId19" Type="http://schemas.openxmlformats.org/officeDocument/2006/relationships/image" Target="media/image7.wmf"/><Relationship Id="rId224" Type="http://schemas.openxmlformats.org/officeDocument/2006/relationships/hyperlink" Target="http://www.findhomeremedy.com/supplements/butea-gel/" TargetMode="External"/><Relationship Id="rId245" Type="http://schemas.openxmlformats.org/officeDocument/2006/relationships/fontTable" Target="fontTable.xml"/><Relationship Id="rId30" Type="http://schemas.openxmlformats.org/officeDocument/2006/relationships/hyperlink" Target="mailto:jojory1984000@yahoo.com" TargetMode="External"/><Relationship Id="rId105" Type="http://schemas.openxmlformats.org/officeDocument/2006/relationships/hyperlink" Target="http://www.findhomeremedy.com/treatment-of-wriggly-pinworms-through-natural-methods/" TargetMode="External"/><Relationship Id="rId126" Type="http://schemas.openxmlformats.org/officeDocument/2006/relationships/hyperlink" Target="http://www.findhomeremedy.com/supplements/kohinoor-gold-plus/" TargetMode="External"/><Relationship Id="rId147" Type="http://schemas.openxmlformats.org/officeDocument/2006/relationships/hyperlink" Target="http://www.findhomeremedy.com/9-effective-home-remedies-for-skin-pigmentation/" TargetMode="External"/><Relationship Id="rId168" Type="http://schemas.openxmlformats.org/officeDocument/2006/relationships/hyperlink" Target="http://www.findhomeremedy.com/supplements/st-botanica-vital-7/" TargetMode="External"/><Relationship Id="rId51" Type="http://schemas.openxmlformats.org/officeDocument/2006/relationships/hyperlink" Target="http://www.findhomeremedy.com/supplement/arthritis-joint-pain/" TargetMode="External"/><Relationship Id="rId72" Type="http://schemas.openxmlformats.org/officeDocument/2006/relationships/hyperlink" Target="http://www.findhomeremedy.com/category/natural-cures/" TargetMode="External"/><Relationship Id="rId93" Type="http://schemas.openxmlformats.org/officeDocument/2006/relationships/image" Target="media/image17.jpeg"/><Relationship Id="rId189" Type="http://schemas.openxmlformats.org/officeDocument/2006/relationships/hyperlink" Target="http://www.findhomeremedy.com/question/millets-role-in-psoriasis-2/" TargetMode="External"/><Relationship Id="rId3" Type="http://schemas.openxmlformats.org/officeDocument/2006/relationships/settings" Target="settings.xml"/><Relationship Id="rId214" Type="http://schemas.openxmlformats.org/officeDocument/2006/relationships/hyperlink" Target="http://www.findhomeremedy.com/supplements/stbotanica-lemongrass-peppermint-tea-tree-pure-essential-oil/" TargetMode="External"/><Relationship Id="rId235" Type="http://schemas.openxmlformats.org/officeDocument/2006/relationships/hyperlink" Target="http://www.pinterest.com/findhomeremedy" TargetMode="External"/><Relationship Id="rId116" Type="http://schemas.openxmlformats.org/officeDocument/2006/relationships/hyperlink" Target="http://www.findhomeremedy.com/supplements/gymnema-slyvestre/" TargetMode="External"/><Relationship Id="rId137" Type="http://schemas.openxmlformats.org/officeDocument/2006/relationships/image" Target="media/image32.jpeg"/><Relationship Id="rId158" Type="http://schemas.openxmlformats.org/officeDocument/2006/relationships/image" Target="media/image39.jpeg"/><Relationship Id="rId20" Type="http://schemas.openxmlformats.org/officeDocument/2006/relationships/control" Target="activeX/activeX6.xml"/><Relationship Id="rId41" Type="http://schemas.openxmlformats.org/officeDocument/2006/relationships/hyperlink" Target="http://www.findhomeremedy.com/checkout/" TargetMode="External"/><Relationship Id="rId62" Type="http://schemas.openxmlformats.org/officeDocument/2006/relationships/hyperlink" Target="http://www.findhomeremedy.com/supplement/hair-loss-dandruff/" TargetMode="External"/><Relationship Id="rId83" Type="http://schemas.openxmlformats.org/officeDocument/2006/relationships/hyperlink" Target="http://www.findhomeremedy.com/wp-content/uploads/2011/07/Garlic10.jpg" TargetMode="External"/><Relationship Id="rId179" Type="http://schemas.openxmlformats.org/officeDocument/2006/relationships/hyperlink" Target="http://www.findhomeremedy.com/5-amazing-home-remedies-for-breast-lifts/" TargetMode="External"/><Relationship Id="rId190" Type="http://schemas.openxmlformats.org/officeDocument/2006/relationships/hyperlink" Target="http://www.findhomeremedy.com/question/millets-role-in-psoriasis/" TargetMode="External"/><Relationship Id="rId204" Type="http://schemas.openxmlformats.org/officeDocument/2006/relationships/hyperlink" Target="http://www.findhomeremedy.com/supplements/kutaj/" TargetMode="External"/><Relationship Id="rId225" Type="http://schemas.openxmlformats.org/officeDocument/2006/relationships/image" Target="media/image63.jpeg"/><Relationship Id="rId246" Type="http://schemas.openxmlformats.org/officeDocument/2006/relationships/theme" Target="theme/theme1.xml"/><Relationship Id="rId106" Type="http://schemas.openxmlformats.org/officeDocument/2006/relationships/hyperlink" Target="http://www.findhomeremedy.com/ask-a-question/" TargetMode="External"/><Relationship Id="rId127" Type="http://schemas.openxmlformats.org/officeDocument/2006/relationships/hyperlink" Target="http://www.findhomeremedy.com/supplements/kutaj/"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5014</Words>
  <Characters>28582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3</cp:revision>
  <dcterms:created xsi:type="dcterms:W3CDTF">2017-02-05T14:35:00Z</dcterms:created>
  <dcterms:modified xsi:type="dcterms:W3CDTF">2017-02-06T05:40:00Z</dcterms:modified>
</cp:coreProperties>
</file>