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525" w:rsidRPr="00883390" w:rsidRDefault="00883390">
      <w:r w:rsidRPr="00883390">
        <w:t>Tomhanks_twitter</w:t>
      </w:r>
    </w:p>
    <w:p w:rsidR="00883390" w:rsidRDefault="00883390">
      <w:pPr>
        <w:rPr>
          <w:rStyle w:val="Hyperlink"/>
          <w:rFonts w:ascii="Arial" w:hAnsi="Arial" w:cs="Arial"/>
          <w:color w:val="005BA1"/>
          <w:sz w:val="21"/>
          <w:szCs w:val="21"/>
          <w:u w:val="none"/>
          <w:bdr w:val="none" w:sz="0" w:space="0" w:color="auto" w:frame="1"/>
          <w:shd w:val="clear" w:color="auto" w:fill="FFFFFF"/>
        </w:rPr>
      </w:pPr>
      <w:proofErr w:type="gramStart"/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>in</w:t>
      </w:r>
      <w:proofErr w:type="gramEnd"/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 xml:space="preserve"> a comment to Tom Hanks recent tweet about </w:t>
      </w:r>
      <w:del w:id="0" w:author="Unknown">
        <w:r>
          <w:rPr>
            <w:rFonts w:ascii="Arial" w:hAnsi="Arial" w:cs="Arial"/>
            <w:color w:val="1C1C1C"/>
            <w:sz w:val="21"/>
            <w:szCs w:val="21"/>
            <w:bdr w:val="none" w:sz="0" w:space="0" w:color="auto" w:frame="1"/>
            <w:shd w:val="clear" w:color="auto" w:fill="FFFFFF"/>
          </w:rPr>
          <w:delText>#</w:delText>
        </w:r>
      </w:del>
      <w:r>
        <w:rPr>
          <w:rStyle w:val="Strong"/>
          <w:rFonts w:ascii="Arial" w:hAnsi="Arial" w:cs="Arial"/>
          <w:color w:val="1C1C1C"/>
          <w:sz w:val="21"/>
          <w:szCs w:val="21"/>
          <w:bdr w:val="none" w:sz="0" w:space="0" w:color="auto" w:frame="1"/>
          <w:shd w:val="clear" w:color="auto" w:fill="FFFFFF"/>
        </w:rPr>
        <w:t>WhenWeAllVote-</w:t>
      </w:r>
      <w:hyperlink r:id="rId4" w:tgtFrame="_blank" w:history="1">
        <w:r>
          <w:rPr>
            <w:rStyle w:val="Hyperlink"/>
            <w:rFonts w:ascii="Arial" w:hAnsi="Arial" w:cs="Arial"/>
            <w:color w:val="005BA1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https://twitter.com/tomhanks/status/1019968410631823360</w:t>
        </w:r>
      </w:hyperlink>
    </w:p>
    <w:p w:rsidR="00B764BD" w:rsidRPr="00883390" w:rsidRDefault="00B764BD">
      <w:hyperlink r:id="rId5" w:history="1">
        <w:r>
          <w:rPr>
            <w:rStyle w:val="Hyperlink"/>
          </w:rPr>
          <w:t>https://twitter.com/tomhanks</w:t>
        </w:r>
      </w:hyperlink>
      <w:bookmarkStart w:id="1" w:name="_GoBack"/>
      <w:bookmarkEnd w:id="1"/>
    </w:p>
    <w:sectPr w:rsidR="00B764BD" w:rsidRPr="008833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90"/>
    <w:rsid w:val="004E4C0A"/>
    <w:rsid w:val="00883390"/>
    <w:rsid w:val="00B764BD"/>
    <w:rsid w:val="00ED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30E01-ADC8-49CB-8A30-0B7E0455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8339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833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witter.com/tomhanks" TargetMode="External"/><Relationship Id="rId4" Type="http://schemas.openxmlformats.org/officeDocument/2006/relationships/hyperlink" Target="https://twitter.com/tomhanks/status/10199684106318233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Dammegard</dc:creator>
  <cp:keywords/>
  <dc:description/>
  <cp:lastModifiedBy>Ole Dammegard</cp:lastModifiedBy>
  <cp:revision>3</cp:revision>
  <dcterms:created xsi:type="dcterms:W3CDTF">2018-07-24T07:45:00Z</dcterms:created>
  <dcterms:modified xsi:type="dcterms:W3CDTF">2018-07-28T08:09:00Z</dcterms:modified>
</cp:coreProperties>
</file>