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25" w:rsidRPr="00453D93" w:rsidRDefault="003B4625" w:rsidP="003B4625">
      <w:pPr>
        <w:pStyle w:val="ListParagraph"/>
        <w:numPr>
          <w:ilvl w:val="0"/>
          <w:numId w:val="1"/>
        </w:numPr>
        <w:rPr>
          <w:rFonts w:asciiTheme="majorHAnsi" w:hAnsiTheme="majorHAnsi"/>
          <w:b/>
          <w:sz w:val="28"/>
        </w:rPr>
      </w:pPr>
      <w:r w:rsidRPr="00453D93">
        <w:rPr>
          <w:rFonts w:asciiTheme="majorHAnsi" w:hAnsiTheme="majorHAnsi"/>
          <w:b/>
          <w:sz w:val="28"/>
        </w:rPr>
        <w:t>Introduction</w:t>
      </w:r>
    </w:p>
    <w:p w:rsidR="003B4625" w:rsidRPr="00453D93" w:rsidRDefault="004776C8" w:rsidP="005C22E1">
      <w:pPr>
        <w:jc w:val="both"/>
        <w:rPr>
          <w:rFonts w:asciiTheme="majorHAnsi" w:hAnsiTheme="majorHAnsi"/>
          <w:sz w:val="24"/>
        </w:rPr>
      </w:pPr>
      <w:r>
        <w:rPr>
          <w:rFonts w:asciiTheme="majorHAnsi" w:hAnsiTheme="majorHAnsi"/>
          <w:noProof/>
          <w:sz w:val="24"/>
        </w:rPr>
        <w:drawing>
          <wp:anchor distT="0" distB="0" distL="114300" distR="114300" simplePos="0" relativeHeight="251660288" behindDoc="0" locked="0" layoutInCell="1" allowOverlap="1" wp14:anchorId="2199F6BA" wp14:editId="2A9AFE29">
            <wp:simplePos x="0" y="0"/>
            <wp:positionH relativeFrom="margin">
              <wp:posOffset>76200</wp:posOffset>
            </wp:positionH>
            <wp:positionV relativeFrom="margin">
              <wp:posOffset>3000375</wp:posOffset>
            </wp:positionV>
            <wp:extent cx="2847975" cy="1379855"/>
            <wp:effectExtent l="0" t="0" r="9525" b="0"/>
            <wp:wrapSquare wrapText="bothSides"/>
            <wp:docPr id="5" name="Picture 5" descr="C:\Users\CQ56\Desktop\seminar\Satanic Occult Symbols in Washington D_C_files\666_united_n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Q56\Desktop\seminar\Satanic Occult Symbols in Washington D_C_files\666_united_natio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379855"/>
                    </a:xfrm>
                    <a:prstGeom prst="rect">
                      <a:avLst/>
                    </a:prstGeom>
                    <a:noFill/>
                    <a:ln>
                      <a:noFill/>
                    </a:ln>
                  </pic:spPr>
                </pic:pic>
              </a:graphicData>
            </a:graphic>
          </wp:anchor>
        </w:drawing>
      </w:r>
      <w:r w:rsidR="00754FC6">
        <w:rPr>
          <w:rFonts w:asciiTheme="majorHAnsi" w:hAnsiTheme="majorHAnsi"/>
          <w:b/>
          <w:noProof/>
          <w:sz w:val="28"/>
        </w:rPr>
        <w:drawing>
          <wp:anchor distT="0" distB="0" distL="114300" distR="114300" simplePos="0" relativeHeight="251658240" behindDoc="1" locked="0" layoutInCell="1" allowOverlap="1" wp14:anchorId="1A2D27A1" wp14:editId="51561631">
            <wp:simplePos x="0" y="0"/>
            <wp:positionH relativeFrom="margin">
              <wp:posOffset>133350</wp:posOffset>
            </wp:positionH>
            <wp:positionV relativeFrom="margin">
              <wp:posOffset>6189980</wp:posOffset>
            </wp:positionV>
            <wp:extent cx="2028825" cy="1929130"/>
            <wp:effectExtent l="0" t="0" r="9525" b="0"/>
            <wp:wrapSquare wrapText="bothSides"/>
            <wp:docPr id="2" name="Picture 2" descr="C:\Users\CQ56\Desktop\seminar\Satanic Occult Symbols in Washington D_C_files\occult-washingtondc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Q56\Desktop\seminar\Satanic Occult Symbols in Washington D_C_files\occult-washingtondc_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92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625" w:rsidRPr="00453D93">
        <w:rPr>
          <w:rFonts w:asciiTheme="majorHAnsi" w:hAnsiTheme="majorHAnsi"/>
          <w:sz w:val="24"/>
        </w:rPr>
        <w:t xml:space="preserve">In recent days, the end time phenomenon </w:t>
      </w:r>
      <w:r w:rsidR="005C22E1" w:rsidRPr="00453D93">
        <w:rPr>
          <w:rFonts w:asciiTheme="majorHAnsi" w:hAnsiTheme="majorHAnsi"/>
          <w:sz w:val="24"/>
        </w:rPr>
        <w:t xml:space="preserve">has </w:t>
      </w:r>
      <w:r w:rsidR="005C22E1">
        <w:rPr>
          <w:rFonts w:asciiTheme="majorHAnsi" w:hAnsiTheme="majorHAnsi"/>
          <w:sz w:val="24"/>
        </w:rPr>
        <w:t>taken</w:t>
      </w:r>
      <w:r w:rsidR="003B4625" w:rsidRPr="00453D93">
        <w:rPr>
          <w:rFonts w:asciiTheme="majorHAnsi" w:hAnsiTheme="majorHAnsi"/>
          <w:sz w:val="24"/>
        </w:rPr>
        <w:t xml:space="preserve"> a rather highly complex dimension. To some, it is just an eschatological jargon that is only relevant with superstition</w:t>
      </w:r>
      <w:r w:rsidR="00C2589B" w:rsidRPr="00453D93">
        <w:rPr>
          <w:rFonts w:asciiTheme="majorHAnsi" w:hAnsiTheme="majorHAnsi"/>
          <w:sz w:val="24"/>
        </w:rPr>
        <w:t>. In furtherance of this, such belief is no longer relevant to the today’s fast moving world of science and communication technology. Some see it as part of religious belief that must be adhered to, but not really sure of its possibility, thus attribute it to spirituality. There are however some who know that the end time phenomenon is real, and are working hard to make sure that the world is safe from the impending disaster that will come with it.</w:t>
      </w:r>
      <w:r w:rsidR="005D5387" w:rsidRPr="00453D93">
        <w:rPr>
          <w:rFonts w:asciiTheme="majorHAnsi" w:hAnsiTheme="majorHAnsi"/>
          <w:sz w:val="24"/>
        </w:rPr>
        <w:t xml:space="preserve"> While there are others that are doing everything they can to make sure they become the very channel through which the so call end time is realized.</w:t>
      </w:r>
    </w:p>
    <w:p w:rsidR="005D5387" w:rsidRPr="00453D93" w:rsidRDefault="004776C8" w:rsidP="005C22E1">
      <w:pPr>
        <w:jc w:val="both"/>
        <w:rPr>
          <w:rFonts w:asciiTheme="majorHAnsi" w:hAnsiTheme="majorHAnsi"/>
          <w:sz w:val="24"/>
        </w:rPr>
      </w:pPr>
      <w:r>
        <w:rPr>
          <w:rFonts w:asciiTheme="majorHAnsi" w:hAnsiTheme="majorHAnsi"/>
          <w:noProof/>
          <w:sz w:val="24"/>
        </w:rPr>
        <w:drawing>
          <wp:anchor distT="0" distB="0" distL="114300" distR="114300" simplePos="0" relativeHeight="251659264" behindDoc="0" locked="0" layoutInCell="1" allowOverlap="1" wp14:anchorId="6E9E334F" wp14:editId="462351EA">
            <wp:simplePos x="4057650" y="1000125"/>
            <wp:positionH relativeFrom="margin">
              <wp:align>right</wp:align>
            </wp:positionH>
            <wp:positionV relativeFrom="margin">
              <wp:align>top</wp:align>
            </wp:positionV>
            <wp:extent cx="2252345" cy="1666875"/>
            <wp:effectExtent l="0" t="0" r="0" b="0"/>
            <wp:wrapSquare wrapText="bothSides"/>
            <wp:docPr id="3" name="Picture 3" descr="C:\Users\CQ56\Desktop\seminar\Satanic Occult Symbols in Washington D_C_files\occult-washingtondc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Q56\Desktop\seminar\Satanic Occult Symbols in Washington D_C_files\occult-washingtondc_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2533"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5387" w:rsidRPr="00453D93">
        <w:rPr>
          <w:rFonts w:asciiTheme="majorHAnsi" w:hAnsiTheme="majorHAnsi"/>
          <w:sz w:val="24"/>
        </w:rPr>
        <w:t>But, is in fact really going to be an end time? Can time ever end? Does time have a beginning? Of course anything that has a beginning must by law of nature has an end. It is thus safe then to conclude that</w:t>
      </w:r>
      <w:r w:rsidR="00D036EA" w:rsidRPr="00453D93">
        <w:rPr>
          <w:rFonts w:asciiTheme="majorHAnsi" w:hAnsiTheme="majorHAnsi"/>
          <w:sz w:val="24"/>
        </w:rPr>
        <w:t xml:space="preserve"> the world has a beginning, </w:t>
      </w:r>
      <w:r w:rsidR="00D036EA" w:rsidRPr="00453D93">
        <w:rPr>
          <w:rFonts w:asciiTheme="majorHAnsi" w:hAnsiTheme="majorHAnsi"/>
          <w:sz w:val="24"/>
        </w:rPr>
        <w:lastRenderedPageBreak/>
        <w:t>by inference therefore, we can say that the world must have an end.</w:t>
      </w:r>
    </w:p>
    <w:p w:rsidR="00E21BE7" w:rsidRDefault="00754FC6" w:rsidP="005C22E1">
      <w:pPr>
        <w:jc w:val="both"/>
        <w:rPr>
          <w:rFonts w:asciiTheme="majorHAnsi" w:hAnsiTheme="majorHAnsi"/>
          <w:sz w:val="24"/>
        </w:rPr>
      </w:pPr>
      <w:r>
        <w:rPr>
          <w:rFonts w:asciiTheme="majorHAnsi" w:hAnsiTheme="majorHAnsi"/>
          <w:noProof/>
          <w:sz w:val="24"/>
        </w:rPr>
        <w:drawing>
          <wp:anchor distT="0" distB="0" distL="114300" distR="114300" simplePos="0" relativeHeight="251661312" behindDoc="0" locked="0" layoutInCell="1" allowOverlap="1" wp14:anchorId="3D88A0B5" wp14:editId="3D8A1E50">
            <wp:simplePos x="4057650" y="3876675"/>
            <wp:positionH relativeFrom="margin">
              <wp:align>right</wp:align>
            </wp:positionH>
            <wp:positionV relativeFrom="margin">
              <wp:align>center</wp:align>
            </wp:positionV>
            <wp:extent cx="1609725" cy="2146300"/>
            <wp:effectExtent l="0" t="0" r="0" b="6350"/>
            <wp:wrapSquare wrapText="bothSides"/>
            <wp:docPr id="4" name="Picture 4" descr="C:\Users\CQ56\Desktop\seminar\Satanic Occult Symbols in Washington D_C_files\occult-washingtondc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Q56\Desktop\seminar\Satanic Occult Symbols in Washington D_C_files\occult-washingtondc_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2146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9B6" w:rsidRPr="00453D93">
        <w:rPr>
          <w:rFonts w:asciiTheme="majorHAnsi" w:hAnsiTheme="majorHAnsi"/>
          <w:sz w:val="24"/>
        </w:rPr>
        <w:t>For generations many a people has tried to use raw intellect to phantom what the beginning of the world is, thus several questions have been asked for ages, and several  answers have been proffered. Philosophers tried to pin the origin of things on the cardinal four elements</w:t>
      </w:r>
      <w:r w:rsidR="005B7EFD" w:rsidRPr="00453D93">
        <w:rPr>
          <w:rFonts w:asciiTheme="majorHAnsi" w:hAnsiTheme="majorHAnsi"/>
          <w:sz w:val="24"/>
        </w:rPr>
        <w:t>; water, earth, air and fire,</w:t>
      </w:r>
      <w:r w:rsidRPr="00754FC6">
        <w:rPr>
          <w:rFonts w:asciiTheme="majorHAnsi" w:hAnsiTheme="majorHAnsi"/>
          <w:noProof/>
          <w:sz w:val="24"/>
        </w:rPr>
        <w:t xml:space="preserve"> </w:t>
      </w:r>
      <w:r w:rsidR="005B7EFD" w:rsidRPr="00453D93">
        <w:rPr>
          <w:rFonts w:asciiTheme="majorHAnsi" w:hAnsiTheme="majorHAnsi"/>
          <w:sz w:val="24"/>
        </w:rPr>
        <w:t>science claim that it is the big ban</w:t>
      </w:r>
      <w:r w:rsidR="00EC1CD9" w:rsidRPr="00453D93">
        <w:rPr>
          <w:rFonts w:asciiTheme="majorHAnsi" w:hAnsiTheme="majorHAnsi"/>
          <w:sz w:val="24"/>
        </w:rPr>
        <w:t>g giving birth to the</w:t>
      </w:r>
      <w:r w:rsidR="005B7EFD" w:rsidRPr="00453D93">
        <w:rPr>
          <w:rFonts w:asciiTheme="majorHAnsi" w:hAnsiTheme="majorHAnsi"/>
          <w:sz w:val="24"/>
        </w:rPr>
        <w:t xml:space="preserve"> evolution</w:t>
      </w:r>
      <w:r w:rsidR="00EC1CD9" w:rsidRPr="00453D93">
        <w:rPr>
          <w:rFonts w:asciiTheme="majorHAnsi" w:hAnsiTheme="majorHAnsi"/>
          <w:sz w:val="24"/>
        </w:rPr>
        <w:t xml:space="preserve"> theory. There are also myths from every culture the world over that have their own stories of </w:t>
      </w:r>
      <w:r w:rsidR="00E21BE7" w:rsidRPr="00453D93">
        <w:rPr>
          <w:rFonts w:asciiTheme="majorHAnsi" w:hAnsiTheme="majorHAnsi"/>
          <w:sz w:val="24"/>
        </w:rPr>
        <w:t>creation of the world, thus the beginning of things.</w:t>
      </w:r>
      <w:r w:rsidR="00E21BE7">
        <w:rPr>
          <w:rFonts w:asciiTheme="majorHAnsi" w:hAnsiTheme="majorHAnsi"/>
          <w:sz w:val="24"/>
        </w:rPr>
        <w:t xml:space="preserve"> </w:t>
      </w:r>
      <w:r w:rsidR="00E21BE7" w:rsidRPr="00453D93">
        <w:rPr>
          <w:rFonts w:asciiTheme="majorHAnsi" w:hAnsiTheme="majorHAnsi"/>
          <w:sz w:val="24"/>
        </w:rPr>
        <w:t>The Bible gives its own account, and happens to be one that is widely reliable yet have also come under fire.</w:t>
      </w:r>
      <w:r w:rsidRPr="00754FC6">
        <w:rPr>
          <w:rFonts w:asciiTheme="majorHAnsi" w:hAnsiTheme="majorHAnsi"/>
          <w:noProof/>
          <w:sz w:val="24"/>
        </w:rPr>
        <w:t xml:space="preserve"> </w:t>
      </w:r>
    </w:p>
    <w:p w:rsidR="006368A5" w:rsidRPr="00453D93" w:rsidRDefault="00352D66" w:rsidP="005C22E1">
      <w:pPr>
        <w:jc w:val="both"/>
        <w:rPr>
          <w:rFonts w:asciiTheme="majorHAnsi" w:hAnsiTheme="majorHAnsi"/>
          <w:sz w:val="24"/>
        </w:rPr>
      </w:pPr>
      <w:r w:rsidRPr="00453D93">
        <w:rPr>
          <w:rFonts w:asciiTheme="majorHAnsi" w:hAnsiTheme="majorHAnsi"/>
          <w:sz w:val="24"/>
        </w:rPr>
        <w:t>But is the Bible really worth trusting? Anyway with all these, it points to the fact that there is really a beginning of the world, and if that be the case, there certainly must be an end</w:t>
      </w:r>
      <w:r w:rsidR="006368A5" w:rsidRPr="00453D93">
        <w:rPr>
          <w:rFonts w:asciiTheme="majorHAnsi" w:hAnsiTheme="majorHAnsi"/>
          <w:sz w:val="24"/>
        </w:rPr>
        <w:t>; end-time.</w:t>
      </w:r>
    </w:p>
    <w:p w:rsidR="00754FC6" w:rsidRDefault="006368A5" w:rsidP="005C22E1">
      <w:pPr>
        <w:jc w:val="both"/>
        <w:rPr>
          <w:rFonts w:asciiTheme="majorHAnsi" w:hAnsiTheme="majorHAnsi"/>
          <w:sz w:val="24"/>
        </w:rPr>
      </w:pPr>
      <w:r w:rsidRPr="00453D93">
        <w:rPr>
          <w:rFonts w:asciiTheme="majorHAnsi" w:hAnsiTheme="majorHAnsi"/>
          <w:sz w:val="24"/>
        </w:rPr>
        <w:t xml:space="preserve">If the above argument suffices, can end-time be </w:t>
      </w:r>
      <w:r w:rsidR="004758AE" w:rsidRPr="00453D93">
        <w:rPr>
          <w:rFonts w:asciiTheme="majorHAnsi" w:hAnsiTheme="majorHAnsi"/>
          <w:sz w:val="24"/>
        </w:rPr>
        <w:t>determined;</w:t>
      </w:r>
      <w:r w:rsidRPr="00453D93">
        <w:rPr>
          <w:rFonts w:asciiTheme="majorHAnsi" w:hAnsiTheme="majorHAnsi"/>
          <w:sz w:val="24"/>
        </w:rPr>
        <w:t xml:space="preserve"> can one </w:t>
      </w:r>
      <w:r w:rsidR="004758AE" w:rsidRPr="00453D93">
        <w:rPr>
          <w:rFonts w:asciiTheme="majorHAnsi" w:hAnsiTheme="majorHAnsi"/>
          <w:sz w:val="24"/>
        </w:rPr>
        <w:t>pierce</w:t>
      </w:r>
      <w:r w:rsidRPr="00453D93">
        <w:rPr>
          <w:rFonts w:asciiTheme="majorHAnsi" w:hAnsiTheme="majorHAnsi"/>
          <w:sz w:val="24"/>
        </w:rPr>
        <w:t xml:space="preserve"> into the future</w:t>
      </w:r>
      <w:r w:rsidR="004758AE" w:rsidRPr="00453D93">
        <w:rPr>
          <w:rFonts w:asciiTheme="majorHAnsi" w:hAnsiTheme="majorHAnsi"/>
          <w:sz w:val="24"/>
        </w:rPr>
        <w:t xml:space="preserve">? If so, what could be the actual and most reliable source of looking into the future? </w:t>
      </w:r>
    </w:p>
    <w:p w:rsidR="009679B6" w:rsidRPr="00453D93" w:rsidRDefault="004758AE" w:rsidP="005C22E1">
      <w:pPr>
        <w:jc w:val="both"/>
        <w:rPr>
          <w:rFonts w:asciiTheme="majorHAnsi" w:hAnsiTheme="majorHAnsi"/>
          <w:sz w:val="24"/>
        </w:rPr>
      </w:pPr>
      <w:r w:rsidRPr="00453D93">
        <w:rPr>
          <w:rFonts w:asciiTheme="majorHAnsi" w:hAnsiTheme="majorHAnsi"/>
          <w:sz w:val="24"/>
        </w:rPr>
        <w:lastRenderedPageBreak/>
        <w:t xml:space="preserve">These are some of the issues we </w:t>
      </w:r>
      <w:r w:rsidRPr="00453D93">
        <w:rPr>
          <w:rFonts w:asciiTheme="majorHAnsi" w:hAnsiTheme="majorHAnsi"/>
          <w:sz w:val="28"/>
        </w:rPr>
        <w:t xml:space="preserve">shall be discussing in this </w:t>
      </w:r>
      <w:r w:rsidRPr="00453D93">
        <w:rPr>
          <w:rFonts w:asciiTheme="majorHAnsi" w:hAnsiTheme="majorHAnsi"/>
          <w:sz w:val="24"/>
        </w:rPr>
        <w:t>write up.</w:t>
      </w:r>
    </w:p>
    <w:p w:rsidR="00640DCD" w:rsidRPr="00453D93" w:rsidRDefault="00640DCD" w:rsidP="005C22E1">
      <w:pPr>
        <w:jc w:val="both"/>
        <w:rPr>
          <w:rFonts w:asciiTheme="majorHAnsi" w:hAnsiTheme="majorHAnsi"/>
          <w:sz w:val="24"/>
        </w:rPr>
      </w:pPr>
      <w:r w:rsidRPr="00453D93">
        <w:rPr>
          <w:rFonts w:asciiTheme="majorHAnsi" w:hAnsiTheme="majorHAnsi"/>
          <w:sz w:val="24"/>
        </w:rPr>
        <w:t>I shall use a question-and-answer</w:t>
      </w:r>
      <w:r w:rsidR="007F1FB0" w:rsidRPr="00453D93">
        <w:rPr>
          <w:rFonts w:asciiTheme="majorHAnsi" w:hAnsiTheme="majorHAnsi"/>
          <w:sz w:val="24"/>
        </w:rPr>
        <w:t xml:space="preserve"> approach to discuss this very topic that has assume</w:t>
      </w:r>
      <w:r w:rsidR="006D101C" w:rsidRPr="00453D93">
        <w:rPr>
          <w:rFonts w:asciiTheme="majorHAnsi" w:hAnsiTheme="majorHAnsi"/>
          <w:sz w:val="24"/>
        </w:rPr>
        <w:t>d</w:t>
      </w:r>
      <w:r w:rsidR="007F1FB0" w:rsidRPr="00453D93">
        <w:rPr>
          <w:rFonts w:asciiTheme="majorHAnsi" w:hAnsiTheme="majorHAnsi"/>
          <w:sz w:val="24"/>
        </w:rPr>
        <w:t xml:space="preserve"> very much importance in the international communities, where the titans are battling with a share in this cosmic warfare.</w:t>
      </w:r>
    </w:p>
    <w:p w:rsidR="007F1FB0" w:rsidRPr="00453D93" w:rsidRDefault="007F1FB0" w:rsidP="006D101C">
      <w:pPr>
        <w:jc w:val="center"/>
        <w:rPr>
          <w:rFonts w:asciiTheme="majorHAnsi" w:hAnsiTheme="majorHAnsi"/>
          <w:b/>
          <w:sz w:val="28"/>
        </w:rPr>
      </w:pPr>
      <w:r w:rsidRPr="00453D93">
        <w:rPr>
          <w:rFonts w:asciiTheme="majorHAnsi" w:hAnsiTheme="majorHAnsi"/>
          <w:b/>
          <w:sz w:val="28"/>
        </w:rPr>
        <w:t>Basic Questions</w:t>
      </w:r>
    </w:p>
    <w:p w:rsidR="007F1FB0" w:rsidRPr="00453D93" w:rsidRDefault="007F1FB0" w:rsidP="007F1FB0">
      <w:pPr>
        <w:pStyle w:val="ListParagraph"/>
        <w:numPr>
          <w:ilvl w:val="0"/>
          <w:numId w:val="1"/>
        </w:numPr>
        <w:rPr>
          <w:rFonts w:asciiTheme="majorHAnsi" w:hAnsiTheme="majorHAnsi"/>
          <w:b/>
          <w:sz w:val="24"/>
        </w:rPr>
      </w:pPr>
      <w:r w:rsidRPr="00453D93">
        <w:rPr>
          <w:rFonts w:asciiTheme="majorHAnsi" w:hAnsiTheme="majorHAnsi"/>
          <w:b/>
          <w:sz w:val="24"/>
        </w:rPr>
        <w:t>What is end-time?</w:t>
      </w:r>
    </w:p>
    <w:p w:rsidR="007F1FB0" w:rsidRPr="00453D93" w:rsidRDefault="007F1FB0" w:rsidP="005C22E1">
      <w:pPr>
        <w:jc w:val="both"/>
        <w:rPr>
          <w:rFonts w:asciiTheme="majorHAnsi" w:hAnsiTheme="majorHAnsi"/>
          <w:sz w:val="24"/>
        </w:rPr>
      </w:pPr>
      <w:r w:rsidRPr="00453D93">
        <w:rPr>
          <w:rFonts w:asciiTheme="majorHAnsi" w:hAnsiTheme="majorHAnsi"/>
          <w:sz w:val="24"/>
        </w:rPr>
        <w:t xml:space="preserve">To answer this question, I must first of all betray my sentiment. The Holy Bible, King James Version, to be précised, is my ultimate source, so all that shall be treated on this paper are sourced from the </w:t>
      </w:r>
      <w:r w:rsidR="00924C4D" w:rsidRPr="00453D93">
        <w:rPr>
          <w:rFonts w:asciiTheme="majorHAnsi" w:hAnsiTheme="majorHAnsi"/>
          <w:sz w:val="24"/>
        </w:rPr>
        <w:t xml:space="preserve">Holy </w:t>
      </w:r>
      <w:r w:rsidRPr="00453D93">
        <w:rPr>
          <w:rFonts w:asciiTheme="majorHAnsi" w:hAnsiTheme="majorHAnsi"/>
          <w:sz w:val="24"/>
        </w:rPr>
        <w:t>Bible</w:t>
      </w:r>
      <w:r w:rsidR="00924C4D" w:rsidRPr="00453D93">
        <w:rPr>
          <w:rFonts w:asciiTheme="majorHAnsi" w:hAnsiTheme="majorHAnsi"/>
          <w:sz w:val="24"/>
        </w:rPr>
        <w:t>. Back to the question in the introduction, there is an established fact of the possibility of an end-time, or end of the world. So what is end-time?</w:t>
      </w:r>
    </w:p>
    <w:p w:rsidR="00924C4D" w:rsidRPr="00453D93" w:rsidRDefault="004776C8" w:rsidP="007B1F7B">
      <w:pPr>
        <w:jc w:val="both"/>
        <w:rPr>
          <w:rFonts w:asciiTheme="majorHAnsi" w:hAnsiTheme="majorHAnsi"/>
          <w:sz w:val="24"/>
          <w:szCs w:val="24"/>
        </w:rPr>
      </w:pPr>
      <w:r>
        <w:rPr>
          <w:rFonts w:asciiTheme="majorHAnsi" w:hAnsiTheme="majorHAnsi"/>
          <w:noProof/>
          <w:sz w:val="24"/>
        </w:rPr>
        <w:drawing>
          <wp:anchor distT="0" distB="0" distL="114300" distR="114300" simplePos="0" relativeHeight="251662336" behindDoc="1" locked="0" layoutInCell="1" allowOverlap="1" wp14:anchorId="6CF9DC4C" wp14:editId="48852EB1">
            <wp:simplePos x="0" y="0"/>
            <wp:positionH relativeFrom="margin">
              <wp:posOffset>47625</wp:posOffset>
            </wp:positionH>
            <wp:positionV relativeFrom="margin">
              <wp:posOffset>1466215</wp:posOffset>
            </wp:positionV>
            <wp:extent cx="3048000" cy="3048000"/>
            <wp:effectExtent l="0" t="0" r="0" b="0"/>
            <wp:wrapSquare wrapText="bothSides"/>
            <wp:docPr id="6" name="Picture 6" descr="C:\Users\CQ56\Desktop\seminar\truth-behind-human-hair_files\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Q56\Desktop\seminar\truth-behind-human-hair_files\ca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C4D" w:rsidRPr="00453D93">
        <w:rPr>
          <w:rFonts w:asciiTheme="majorHAnsi" w:hAnsiTheme="majorHAnsi"/>
          <w:sz w:val="24"/>
        </w:rPr>
        <w:t xml:space="preserve">The end-time is a time in the future that Jesus spoke about in Matthew 24. It is known in Philosophy as the Apocalypse, meaning the end or the destruction of the world civilization. Jesus in response to the question </w:t>
      </w:r>
      <w:r w:rsidR="00924C4D" w:rsidRPr="00453D93">
        <w:rPr>
          <w:rFonts w:asciiTheme="majorHAnsi" w:hAnsiTheme="majorHAnsi"/>
          <w:sz w:val="24"/>
          <w:szCs w:val="24"/>
        </w:rPr>
        <w:t xml:space="preserve">asked Him by </w:t>
      </w:r>
      <w:r w:rsidR="00924C4D" w:rsidRPr="00453D93">
        <w:rPr>
          <w:rFonts w:asciiTheme="majorHAnsi" w:hAnsiTheme="majorHAnsi"/>
          <w:sz w:val="24"/>
          <w:szCs w:val="24"/>
        </w:rPr>
        <w:lastRenderedPageBreak/>
        <w:t>His disciples about th</w:t>
      </w:r>
      <w:r w:rsidR="00E21BE7">
        <w:rPr>
          <w:rFonts w:asciiTheme="majorHAnsi" w:hAnsiTheme="majorHAnsi"/>
          <w:sz w:val="24"/>
          <w:szCs w:val="24"/>
        </w:rPr>
        <w:t xml:space="preserve">e end time and </w:t>
      </w:r>
      <w:r w:rsidR="007B1F7B">
        <w:rPr>
          <w:rFonts w:asciiTheme="majorHAnsi" w:hAnsiTheme="majorHAnsi"/>
          <w:sz w:val="24"/>
          <w:szCs w:val="24"/>
        </w:rPr>
        <w:t>signs of the end-</w:t>
      </w:r>
      <w:r w:rsidR="007B1F7B" w:rsidRPr="00453D93">
        <w:rPr>
          <w:rFonts w:asciiTheme="majorHAnsi" w:hAnsiTheme="majorHAnsi"/>
          <w:sz w:val="24"/>
          <w:szCs w:val="24"/>
        </w:rPr>
        <w:t>time say</w:t>
      </w:r>
      <w:r w:rsidR="00924C4D" w:rsidRPr="00453D93">
        <w:rPr>
          <w:rFonts w:asciiTheme="majorHAnsi" w:hAnsiTheme="majorHAnsi"/>
          <w:sz w:val="24"/>
          <w:szCs w:val="24"/>
        </w:rPr>
        <w:t xml:space="preserve"> that there shall be echoes of war here and there, nations rising against nations, kingdom rising against kingdoms, emergence of false prophet, so much</w:t>
      </w:r>
      <w:r w:rsidR="00C40868" w:rsidRPr="00453D93">
        <w:rPr>
          <w:rFonts w:asciiTheme="majorHAnsi" w:hAnsiTheme="majorHAnsi"/>
          <w:sz w:val="24"/>
          <w:szCs w:val="24"/>
        </w:rPr>
        <w:t xml:space="preserve"> famine, pestilences, </w:t>
      </w:r>
      <w:r w:rsidR="007B1F7B" w:rsidRPr="00453D93">
        <w:rPr>
          <w:rFonts w:asciiTheme="majorHAnsi" w:hAnsiTheme="majorHAnsi"/>
          <w:sz w:val="24"/>
          <w:szCs w:val="24"/>
        </w:rPr>
        <w:t>and earthquake</w:t>
      </w:r>
      <w:r w:rsidR="00E64413" w:rsidRPr="00453D93">
        <w:rPr>
          <w:rFonts w:asciiTheme="majorHAnsi" w:hAnsiTheme="majorHAnsi"/>
          <w:sz w:val="24"/>
          <w:szCs w:val="24"/>
        </w:rPr>
        <w:t>. And so much sins but end shall only come when the gospel may have been preached to every nook and cranny of the earth. But take heed, therefore of the emergence of</w:t>
      </w:r>
      <w:r w:rsidR="0013307C" w:rsidRPr="00453D93">
        <w:rPr>
          <w:rFonts w:asciiTheme="majorHAnsi" w:hAnsiTheme="majorHAnsi"/>
          <w:sz w:val="24"/>
          <w:szCs w:val="24"/>
        </w:rPr>
        <w:t xml:space="preserve"> fake </w:t>
      </w:r>
      <w:r w:rsidR="002243E5" w:rsidRPr="00453D93">
        <w:rPr>
          <w:rFonts w:asciiTheme="majorHAnsi" w:hAnsiTheme="majorHAnsi"/>
          <w:sz w:val="24"/>
          <w:szCs w:val="24"/>
        </w:rPr>
        <w:t>‘</w:t>
      </w:r>
      <w:proofErr w:type="spellStart"/>
      <w:r w:rsidR="0013307C" w:rsidRPr="00453D93">
        <w:rPr>
          <w:rFonts w:asciiTheme="majorHAnsi" w:hAnsiTheme="majorHAnsi"/>
          <w:sz w:val="24"/>
          <w:szCs w:val="24"/>
        </w:rPr>
        <w:t>Christs</w:t>
      </w:r>
      <w:proofErr w:type="spellEnd"/>
      <w:r w:rsidR="002243E5" w:rsidRPr="00453D93">
        <w:rPr>
          <w:rFonts w:asciiTheme="majorHAnsi" w:hAnsiTheme="majorHAnsi"/>
          <w:sz w:val="24"/>
          <w:szCs w:val="24"/>
        </w:rPr>
        <w:t>’</w:t>
      </w:r>
      <w:r w:rsidR="0013307C" w:rsidRPr="00453D93">
        <w:rPr>
          <w:rFonts w:asciiTheme="majorHAnsi" w:hAnsiTheme="majorHAnsi"/>
          <w:sz w:val="24"/>
          <w:szCs w:val="24"/>
        </w:rPr>
        <w:t xml:space="preserve"> and shall do great wonders and signs.</w:t>
      </w:r>
    </w:p>
    <w:p w:rsidR="004E2EDB" w:rsidRPr="00453D93" w:rsidRDefault="004776C8" w:rsidP="007B1F7B">
      <w:pPr>
        <w:jc w:val="both"/>
        <w:rPr>
          <w:rFonts w:asciiTheme="majorHAnsi" w:eastAsia="Times New Roman" w:hAnsiTheme="majorHAnsi" w:cs="Times New Roman"/>
          <w:sz w:val="24"/>
          <w:szCs w:val="24"/>
        </w:rPr>
      </w:pPr>
      <w:r>
        <w:rPr>
          <w:rFonts w:asciiTheme="majorHAnsi" w:hAnsiTheme="majorHAnsi"/>
          <w:noProof/>
          <w:sz w:val="24"/>
          <w:szCs w:val="24"/>
        </w:rPr>
        <mc:AlternateContent>
          <mc:Choice Requires="wps">
            <w:drawing>
              <wp:anchor distT="0" distB="0" distL="114300" distR="114300" simplePos="0" relativeHeight="251663360" behindDoc="0" locked="0" layoutInCell="1" allowOverlap="1" wp14:anchorId="7925C680" wp14:editId="393D1CEE">
                <wp:simplePos x="0" y="0"/>
                <wp:positionH relativeFrom="column">
                  <wp:posOffset>1314450</wp:posOffset>
                </wp:positionH>
                <wp:positionV relativeFrom="paragraph">
                  <wp:posOffset>2225040</wp:posOffset>
                </wp:positionV>
                <wp:extent cx="1666875" cy="1504950"/>
                <wp:effectExtent l="0" t="0" r="9525" b="0"/>
                <wp:wrapNone/>
                <wp:docPr id="9" name="Rectangle 9"/>
                <wp:cNvGraphicFramePr/>
                <a:graphic xmlns:a="http://schemas.openxmlformats.org/drawingml/2006/main">
                  <a:graphicData uri="http://schemas.microsoft.com/office/word/2010/wordprocessingShape">
                    <wps:wsp>
                      <wps:cNvSpPr/>
                      <wps:spPr>
                        <a:xfrm>
                          <a:off x="0" y="0"/>
                          <a:ext cx="1666875" cy="1504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03.5pt;margin-top:175.2pt;width:131.25pt;height:1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" fillcolor="white [3212]" stroked="f" strokeweight="2pt"/>
            </w:pict>
          </mc:Fallback>
        </mc:AlternateContent>
      </w:r>
      <w:r w:rsidR="0013307C" w:rsidRPr="00453D93">
        <w:rPr>
          <w:rFonts w:asciiTheme="majorHAnsi" w:hAnsiTheme="majorHAnsi"/>
          <w:sz w:val="24"/>
          <w:szCs w:val="24"/>
        </w:rPr>
        <w:t xml:space="preserve">By inference therefore, it means that the end of days shall be a period of great </w:t>
      </w:r>
      <w:r w:rsidR="004E2EDB" w:rsidRPr="00453D93">
        <w:rPr>
          <w:rFonts w:asciiTheme="majorHAnsi" w:hAnsiTheme="majorHAnsi"/>
          <w:sz w:val="24"/>
          <w:szCs w:val="24"/>
        </w:rPr>
        <w:t>catastrophe</w:t>
      </w:r>
      <w:r w:rsidR="0013307C" w:rsidRPr="00453D93">
        <w:rPr>
          <w:rFonts w:asciiTheme="majorHAnsi" w:hAnsiTheme="majorHAnsi"/>
          <w:sz w:val="24"/>
          <w:szCs w:val="24"/>
        </w:rPr>
        <w:t xml:space="preserve"> in the world</w:t>
      </w:r>
      <w:r w:rsidR="004E2EDB" w:rsidRPr="00453D93">
        <w:rPr>
          <w:rFonts w:asciiTheme="majorHAnsi" w:hAnsiTheme="majorHAnsi"/>
          <w:sz w:val="24"/>
          <w:szCs w:val="24"/>
        </w:rPr>
        <w:t xml:space="preserve">. A lot of famine, war and all sorts of cosmological menace are in the increase. AIDS/HIV, CANCER, </w:t>
      </w:r>
      <w:r w:rsidR="004E2EDB" w:rsidRPr="00453D93">
        <w:rPr>
          <w:rFonts w:asciiTheme="majorHAnsi" w:eastAsia="Times New Roman" w:hAnsiTheme="majorHAnsi" w:cs="Times New Roman"/>
          <w:sz w:val="24"/>
          <w:szCs w:val="24"/>
        </w:rPr>
        <w:t xml:space="preserve">Severe Acute Respiratory Syndrome (SARS), etc. </w:t>
      </w:r>
      <w:r w:rsidR="00022E2B" w:rsidRPr="00453D93">
        <w:rPr>
          <w:rFonts w:asciiTheme="majorHAnsi" w:eastAsia="Times New Roman" w:hAnsiTheme="majorHAnsi" w:cs="Times New Roman"/>
          <w:sz w:val="24"/>
          <w:szCs w:val="24"/>
        </w:rPr>
        <w:t>have all become t</w:t>
      </w:r>
      <w:r w:rsidR="00367A64">
        <w:rPr>
          <w:rFonts w:asciiTheme="majorHAnsi" w:eastAsia="Times New Roman" w:hAnsiTheme="majorHAnsi" w:cs="Times New Roman"/>
          <w:sz w:val="24"/>
          <w:szCs w:val="24"/>
        </w:rPr>
        <w:t xml:space="preserve">he scare of the modern society. </w:t>
      </w:r>
      <w:r>
        <w:rPr>
          <w:rFonts w:asciiTheme="majorHAnsi" w:hAnsiTheme="majorHAnsi"/>
          <w:noProof/>
          <w:sz w:val="24"/>
        </w:rPr>
        <w:drawing>
          <wp:inline distT="0" distB="0" distL="0" distR="0">
            <wp:extent cx="3086100" cy="3086100"/>
            <wp:effectExtent l="0" t="0" r="0" b="0"/>
            <wp:docPr id="8" name="Picture 8" descr="C:\Users\CQ56\Desktop\seminar\truth-behind-human-hair_files\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Q56\Desktop\seminar\truth-behind-human-hair_files\pa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inline>
        </w:drawing>
      </w:r>
      <w:r w:rsidR="00367A64">
        <w:rPr>
          <w:rFonts w:asciiTheme="majorHAnsi" w:eastAsia="Times New Roman" w:hAnsiTheme="majorHAnsi" w:cs="Times New Roman"/>
          <w:sz w:val="24"/>
          <w:szCs w:val="24"/>
        </w:rPr>
        <w:t>Ag</w:t>
      </w:r>
      <w:r w:rsidR="00022E2B" w:rsidRPr="00453D93">
        <w:rPr>
          <w:rFonts w:asciiTheme="majorHAnsi" w:eastAsia="Times New Roman" w:hAnsiTheme="majorHAnsi" w:cs="Times New Roman"/>
          <w:sz w:val="24"/>
          <w:szCs w:val="24"/>
        </w:rPr>
        <w:t xml:space="preserve">ain, the </w:t>
      </w:r>
      <w:r w:rsidR="002243E5" w:rsidRPr="00453D93">
        <w:rPr>
          <w:rFonts w:asciiTheme="majorHAnsi" w:eastAsia="Times New Roman" w:hAnsiTheme="majorHAnsi" w:cs="Times New Roman"/>
          <w:sz w:val="24"/>
          <w:szCs w:val="24"/>
        </w:rPr>
        <w:t>origin of these diseases is</w:t>
      </w:r>
      <w:r w:rsidR="00022E2B" w:rsidRPr="00453D93">
        <w:rPr>
          <w:rFonts w:asciiTheme="majorHAnsi" w:eastAsia="Times New Roman" w:hAnsiTheme="majorHAnsi" w:cs="Times New Roman"/>
          <w:sz w:val="24"/>
          <w:szCs w:val="24"/>
        </w:rPr>
        <w:t xml:space="preserve"> in great controversy, because of their mysterious stories behind them. These things are happening in our very eyes, confirming all what Jesus spoke about thousands of years ago</w:t>
      </w:r>
      <w:r w:rsidR="006D2A75" w:rsidRPr="00453D93">
        <w:rPr>
          <w:rFonts w:asciiTheme="majorHAnsi" w:eastAsia="Times New Roman" w:hAnsiTheme="majorHAnsi" w:cs="Times New Roman"/>
          <w:sz w:val="24"/>
          <w:szCs w:val="24"/>
        </w:rPr>
        <w:t xml:space="preserve">. Are some of these diseases natural or ‘manufactured’? </w:t>
      </w:r>
      <w:r w:rsidR="006D2A75" w:rsidRPr="00453D93">
        <w:rPr>
          <w:rFonts w:asciiTheme="majorHAnsi" w:eastAsia="Times New Roman" w:hAnsiTheme="majorHAnsi" w:cs="Times New Roman"/>
          <w:i/>
          <w:sz w:val="24"/>
          <w:szCs w:val="24"/>
        </w:rPr>
        <w:t xml:space="preserve">‘And because iniquity shall </w:t>
      </w:r>
      <w:r w:rsidR="006D2A75" w:rsidRPr="00453D93">
        <w:rPr>
          <w:rFonts w:asciiTheme="majorHAnsi" w:eastAsia="Times New Roman" w:hAnsiTheme="majorHAnsi" w:cs="Times New Roman"/>
          <w:i/>
          <w:sz w:val="24"/>
          <w:szCs w:val="24"/>
        </w:rPr>
        <w:lastRenderedPageBreak/>
        <w:t>abound, the love of many shall wax cold</w:t>
      </w:r>
      <w:r w:rsidR="006D2A75" w:rsidRPr="00453D93">
        <w:rPr>
          <w:rFonts w:asciiTheme="majorHAnsi" w:eastAsia="Times New Roman" w:hAnsiTheme="majorHAnsi" w:cs="Times New Roman"/>
          <w:sz w:val="24"/>
          <w:szCs w:val="24"/>
        </w:rPr>
        <w:t>.’</w:t>
      </w:r>
      <w:r w:rsidR="006442E1" w:rsidRPr="00453D93">
        <w:rPr>
          <w:rFonts w:asciiTheme="majorHAnsi" w:eastAsia="Times New Roman" w:hAnsiTheme="majorHAnsi" w:cs="Times New Roman"/>
          <w:sz w:val="24"/>
          <w:szCs w:val="24"/>
        </w:rPr>
        <w:t xml:space="preserve"> Matt 24:12, </w:t>
      </w:r>
      <w:r w:rsidR="006D2A75" w:rsidRPr="00453D93">
        <w:rPr>
          <w:rFonts w:asciiTheme="majorHAnsi" w:eastAsia="Times New Roman" w:hAnsiTheme="majorHAnsi" w:cs="Times New Roman"/>
          <w:sz w:val="24"/>
          <w:szCs w:val="24"/>
        </w:rPr>
        <w:t>KJV</w:t>
      </w:r>
      <w:r w:rsidR="002243E5" w:rsidRPr="00453D93">
        <w:rPr>
          <w:rFonts w:asciiTheme="majorHAnsi" w:eastAsia="Times New Roman" w:hAnsiTheme="majorHAnsi" w:cs="Times New Roman"/>
          <w:sz w:val="24"/>
          <w:szCs w:val="24"/>
        </w:rPr>
        <w:t>.</w:t>
      </w:r>
    </w:p>
    <w:p w:rsidR="006D2A75" w:rsidRPr="00453D93" w:rsidRDefault="006D2A75"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To this end, end time is a period in the future when all these civilization</w:t>
      </w:r>
      <w:r w:rsidR="002243E5" w:rsidRPr="00453D93">
        <w:rPr>
          <w:rFonts w:asciiTheme="majorHAnsi" w:eastAsia="Times New Roman" w:hAnsiTheme="majorHAnsi" w:cs="Times New Roman"/>
          <w:sz w:val="24"/>
          <w:szCs w:val="24"/>
        </w:rPr>
        <w:t>s</w:t>
      </w:r>
      <w:r w:rsidRPr="00453D93">
        <w:rPr>
          <w:rFonts w:asciiTheme="majorHAnsi" w:eastAsia="Times New Roman" w:hAnsiTheme="majorHAnsi" w:cs="Times New Roman"/>
          <w:sz w:val="24"/>
          <w:szCs w:val="24"/>
        </w:rPr>
        <w:t xml:space="preserve"> </w:t>
      </w:r>
      <w:r w:rsidR="006442E1" w:rsidRPr="00453D93">
        <w:rPr>
          <w:rFonts w:asciiTheme="majorHAnsi" w:eastAsia="Times New Roman" w:hAnsiTheme="majorHAnsi" w:cs="Times New Roman"/>
          <w:sz w:val="24"/>
          <w:szCs w:val="24"/>
        </w:rPr>
        <w:t>shall co</w:t>
      </w:r>
      <w:r w:rsidRPr="00453D93">
        <w:rPr>
          <w:rFonts w:asciiTheme="majorHAnsi" w:eastAsia="Times New Roman" w:hAnsiTheme="majorHAnsi" w:cs="Times New Roman"/>
          <w:sz w:val="24"/>
          <w:szCs w:val="24"/>
        </w:rPr>
        <w:t xml:space="preserve">me to an end, and another shall begin </w:t>
      </w:r>
      <w:r w:rsidR="006442E1" w:rsidRPr="00453D93">
        <w:rPr>
          <w:rFonts w:asciiTheme="majorHAnsi" w:eastAsia="Times New Roman" w:hAnsiTheme="majorHAnsi" w:cs="Times New Roman"/>
          <w:sz w:val="24"/>
          <w:szCs w:val="24"/>
        </w:rPr>
        <w:t>‘</w:t>
      </w:r>
      <w:r w:rsidR="006442E1" w:rsidRPr="00453D93">
        <w:rPr>
          <w:rFonts w:asciiTheme="majorHAnsi" w:eastAsia="Times New Roman" w:hAnsiTheme="majorHAnsi" w:cs="Times New Roman"/>
          <w:i/>
          <w:sz w:val="24"/>
          <w:szCs w:val="24"/>
        </w:rPr>
        <w:t>Immediately after the tribulation of those days shall the sun be darkened, and the moon shall not give her light, and the stars shall fall from heaven, and the powers of the heavens shall be shaken. And then shall appear the sign of the Son of man in heaven: and then shall all the tribes of the earth mourn, and they shall see the Son of man coming in the clouds of heaven with power and great glory.</w:t>
      </w:r>
      <w:r w:rsidR="006442E1" w:rsidRPr="00453D93">
        <w:rPr>
          <w:rFonts w:asciiTheme="majorHAnsi" w:eastAsia="Times New Roman" w:hAnsiTheme="majorHAnsi" w:cs="Times New Roman"/>
          <w:sz w:val="24"/>
          <w:szCs w:val="24"/>
        </w:rPr>
        <w:t>’ Matt 24:29-30 KJV.</w:t>
      </w:r>
      <w:r w:rsidR="00AE7EA2" w:rsidRPr="00453D93">
        <w:rPr>
          <w:rFonts w:asciiTheme="majorHAnsi" w:eastAsia="Times New Roman" w:hAnsiTheme="majorHAnsi" w:cs="Times New Roman"/>
          <w:sz w:val="24"/>
          <w:szCs w:val="24"/>
        </w:rPr>
        <w:t xml:space="preserve"> </w:t>
      </w:r>
    </w:p>
    <w:p w:rsidR="00AE7EA2" w:rsidRPr="00453D93" w:rsidRDefault="00AE7EA2"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It would interest you to note that all these things are happening today. There had never been in the history of the world that a particular disease spreads around the world and kills by the second as HIV/AIDS, SARS, and even Cancer. The</w:t>
      </w:r>
      <w:r w:rsidR="009964F0">
        <w:rPr>
          <w:rFonts w:asciiTheme="majorHAnsi" w:eastAsia="Times New Roman" w:hAnsiTheme="majorHAnsi" w:cs="Times New Roman"/>
          <w:sz w:val="24"/>
          <w:szCs w:val="24"/>
        </w:rPr>
        <w:t>se aliments are all manufactured</w:t>
      </w:r>
      <w:bookmarkStart w:id="0" w:name="_GoBack"/>
      <w:bookmarkEnd w:id="0"/>
      <w:r w:rsidRPr="00453D93">
        <w:rPr>
          <w:rFonts w:asciiTheme="majorHAnsi" w:eastAsia="Times New Roman" w:hAnsiTheme="majorHAnsi" w:cs="Times New Roman"/>
          <w:sz w:val="24"/>
          <w:szCs w:val="24"/>
        </w:rPr>
        <w:t xml:space="preserve"> in the laboratory as biological weapons for warfare</w:t>
      </w:r>
      <w:r w:rsidR="000640D0" w:rsidRPr="00453D93">
        <w:rPr>
          <w:rFonts w:asciiTheme="majorHAnsi" w:eastAsia="Times New Roman" w:hAnsiTheme="majorHAnsi" w:cs="Times New Roman"/>
          <w:sz w:val="24"/>
          <w:szCs w:val="24"/>
        </w:rPr>
        <w:t xml:space="preserve">. And also in furtherance of population control to establish the so called superior race and the all talked about NEW WORLD ORDER (NWO). To stress the point </w:t>
      </w:r>
      <w:r w:rsidR="006D101C" w:rsidRPr="00453D93">
        <w:rPr>
          <w:rFonts w:asciiTheme="majorHAnsi" w:eastAsia="Times New Roman" w:hAnsiTheme="majorHAnsi" w:cs="Times New Roman"/>
          <w:sz w:val="24"/>
          <w:szCs w:val="24"/>
        </w:rPr>
        <w:t xml:space="preserve">Jesus spoke about man’s hatred </w:t>
      </w:r>
      <w:r w:rsidR="000640D0" w:rsidRPr="00453D93">
        <w:rPr>
          <w:rFonts w:asciiTheme="majorHAnsi" w:eastAsia="Times New Roman" w:hAnsiTheme="majorHAnsi" w:cs="Times New Roman"/>
          <w:sz w:val="24"/>
          <w:szCs w:val="24"/>
        </w:rPr>
        <w:t xml:space="preserve">to another, the origin of HIV/AIDS is a case in question. At first it was said that it originated in Congo, where claims established the period when the virus moved from monkey or chimpanzee to humans…. However the claim of its being the source of AIDS has been refuted in 1988. An evidence has been uncovered that the DNA composition of AIDS was totally inconsistence with that of monkey… </w:t>
      </w:r>
      <w:r w:rsidR="00453D93" w:rsidRPr="00453D93">
        <w:rPr>
          <w:rFonts w:asciiTheme="majorHAnsi" w:eastAsia="Times New Roman" w:hAnsiTheme="majorHAnsi" w:cs="Times New Roman"/>
          <w:sz w:val="24"/>
          <w:szCs w:val="24"/>
        </w:rPr>
        <w:t>in fact</w:t>
      </w:r>
      <w:r w:rsidR="000640D0" w:rsidRPr="00453D93">
        <w:rPr>
          <w:rFonts w:asciiTheme="majorHAnsi" w:eastAsia="Times New Roman" w:hAnsiTheme="majorHAnsi" w:cs="Times New Roman"/>
          <w:sz w:val="24"/>
          <w:szCs w:val="24"/>
        </w:rPr>
        <w:t xml:space="preserve"> the AIDS virus could not be found anywhere in nature and could only survived in a human biological system. Thus an American Anthropologist</w:t>
      </w:r>
      <w:r w:rsidR="0049626D" w:rsidRPr="00453D93">
        <w:rPr>
          <w:rFonts w:asciiTheme="majorHAnsi" w:eastAsia="Times New Roman" w:hAnsiTheme="majorHAnsi" w:cs="Times New Roman"/>
          <w:sz w:val="24"/>
          <w:szCs w:val="24"/>
        </w:rPr>
        <w:t xml:space="preserve"> claimed that AIDS was genetically engineered </w:t>
      </w:r>
      <w:r w:rsidR="0049626D" w:rsidRPr="00453D93">
        <w:rPr>
          <w:rFonts w:asciiTheme="majorHAnsi" w:eastAsia="Times New Roman" w:hAnsiTheme="majorHAnsi" w:cs="Times New Roman"/>
          <w:sz w:val="24"/>
          <w:szCs w:val="24"/>
        </w:rPr>
        <w:lastRenderedPageBreak/>
        <w:t xml:space="preserve">at the US Army’s Biological warfare laboratory at Forte </w:t>
      </w:r>
      <w:proofErr w:type="spellStart"/>
      <w:r w:rsidR="0049626D" w:rsidRPr="00453D93">
        <w:rPr>
          <w:rFonts w:asciiTheme="majorHAnsi" w:eastAsia="Times New Roman" w:hAnsiTheme="majorHAnsi" w:cs="Times New Roman"/>
          <w:sz w:val="24"/>
          <w:szCs w:val="24"/>
        </w:rPr>
        <w:t>Districk</w:t>
      </w:r>
      <w:proofErr w:type="spellEnd"/>
      <w:r w:rsidR="0049626D" w:rsidRPr="00453D93">
        <w:rPr>
          <w:rFonts w:asciiTheme="majorHAnsi" w:eastAsia="Times New Roman" w:hAnsiTheme="majorHAnsi" w:cs="Times New Roman"/>
          <w:sz w:val="24"/>
          <w:szCs w:val="24"/>
        </w:rPr>
        <w:t>.</w:t>
      </w:r>
    </w:p>
    <w:p w:rsidR="00954ED8" w:rsidRPr="00453D93" w:rsidRDefault="00954ED8"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This is just a piece of the many atrocities that have been committed by all these so called international </w:t>
      </w:r>
      <w:r w:rsidR="00453D93" w:rsidRPr="00453D93">
        <w:rPr>
          <w:rFonts w:asciiTheme="majorHAnsi" w:eastAsia="Times New Roman" w:hAnsiTheme="majorHAnsi" w:cs="Times New Roman"/>
          <w:sz w:val="24"/>
          <w:szCs w:val="24"/>
        </w:rPr>
        <w:t>organizations</w:t>
      </w:r>
      <w:r w:rsidRPr="00453D93">
        <w:rPr>
          <w:rFonts w:asciiTheme="majorHAnsi" w:eastAsia="Times New Roman" w:hAnsiTheme="majorHAnsi" w:cs="Times New Roman"/>
          <w:sz w:val="24"/>
          <w:szCs w:val="24"/>
        </w:rPr>
        <w:t>, all in effort to establish the so called New World Orde</w:t>
      </w:r>
      <w:r w:rsidR="00453D93" w:rsidRPr="00453D93">
        <w:rPr>
          <w:rFonts w:asciiTheme="majorHAnsi" w:eastAsia="Times New Roman" w:hAnsiTheme="majorHAnsi" w:cs="Times New Roman"/>
          <w:sz w:val="24"/>
          <w:szCs w:val="24"/>
        </w:rPr>
        <w:t>r</w:t>
      </w:r>
      <w:r w:rsidRPr="00453D93">
        <w:rPr>
          <w:rFonts w:asciiTheme="majorHAnsi" w:eastAsia="Times New Roman" w:hAnsiTheme="majorHAnsi" w:cs="Times New Roman"/>
          <w:sz w:val="24"/>
          <w:szCs w:val="24"/>
        </w:rPr>
        <w:t>. Okay, imagine this statement: ‘this is a terrible thing to say, in order to stabilize the world population, we must eliminate350</w:t>
      </w:r>
      <w:r w:rsidR="00453D93" w:rsidRPr="00453D93">
        <w:rPr>
          <w:rFonts w:asciiTheme="majorHAnsi" w:eastAsia="Times New Roman" w:hAnsiTheme="majorHAnsi" w:cs="Times New Roman"/>
          <w:sz w:val="24"/>
          <w:szCs w:val="24"/>
        </w:rPr>
        <w:t>, 000</w:t>
      </w:r>
      <w:r w:rsidRPr="00453D93">
        <w:rPr>
          <w:rFonts w:asciiTheme="majorHAnsi" w:eastAsia="Times New Roman" w:hAnsiTheme="majorHAnsi" w:cs="Times New Roman"/>
          <w:sz w:val="24"/>
          <w:szCs w:val="24"/>
        </w:rPr>
        <w:t xml:space="preserve"> people </w:t>
      </w:r>
      <w:r w:rsidR="00453D93" w:rsidRPr="00453D93">
        <w:rPr>
          <w:rFonts w:asciiTheme="majorHAnsi" w:eastAsia="Times New Roman" w:hAnsiTheme="majorHAnsi" w:cs="Times New Roman"/>
          <w:sz w:val="24"/>
          <w:szCs w:val="24"/>
        </w:rPr>
        <w:t>every day</w:t>
      </w:r>
      <w:r w:rsidRPr="00453D93">
        <w:rPr>
          <w:rFonts w:asciiTheme="majorHAnsi" w:eastAsia="Times New Roman" w:hAnsiTheme="majorHAnsi" w:cs="Times New Roman"/>
          <w:sz w:val="24"/>
          <w:szCs w:val="24"/>
        </w:rPr>
        <w:t>’ a UNESCO official on November 1991.</w:t>
      </w:r>
    </w:p>
    <w:p w:rsidR="00954ED8" w:rsidRDefault="00954ED8"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We have also witnessed the rise of many false prophets and ‘</w:t>
      </w:r>
      <w:proofErr w:type="spellStart"/>
      <w:r w:rsidRPr="00453D93">
        <w:rPr>
          <w:rFonts w:asciiTheme="majorHAnsi" w:eastAsia="Times New Roman" w:hAnsiTheme="majorHAnsi" w:cs="Times New Roman"/>
          <w:sz w:val="24"/>
          <w:szCs w:val="24"/>
        </w:rPr>
        <w:t>Christs</w:t>
      </w:r>
      <w:proofErr w:type="spellEnd"/>
      <w:r w:rsidRPr="00453D93">
        <w:rPr>
          <w:rFonts w:asciiTheme="majorHAnsi" w:eastAsia="Times New Roman" w:hAnsiTheme="majorHAnsi" w:cs="Times New Roman"/>
          <w:sz w:val="24"/>
          <w:szCs w:val="24"/>
        </w:rPr>
        <w:t>’ this aspect shall be extensively dealt with later. These signs and fulfilled prophecies are some of the glimpse at establishing that end-time is coming or has already come. However, accurate the evidence and establishing the fact of end-time,</w:t>
      </w:r>
      <w:r w:rsidR="00F30503" w:rsidRPr="00453D93">
        <w:rPr>
          <w:rFonts w:asciiTheme="majorHAnsi" w:eastAsia="Times New Roman" w:hAnsiTheme="majorHAnsi" w:cs="Times New Roman"/>
          <w:sz w:val="24"/>
          <w:szCs w:val="24"/>
        </w:rPr>
        <w:t xml:space="preserve"> my source be trusted? How reliable is my </w:t>
      </w:r>
      <w:r w:rsidR="00453D93" w:rsidRPr="00453D93">
        <w:rPr>
          <w:rFonts w:asciiTheme="majorHAnsi" w:eastAsia="Times New Roman" w:hAnsiTheme="majorHAnsi" w:cs="Times New Roman"/>
          <w:sz w:val="24"/>
          <w:szCs w:val="24"/>
        </w:rPr>
        <w:t>source</w:t>
      </w:r>
      <w:r w:rsidR="00453D93">
        <w:rPr>
          <w:rFonts w:asciiTheme="majorHAnsi" w:eastAsia="Times New Roman" w:hAnsiTheme="majorHAnsi" w:cs="Times New Roman"/>
          <w:sz w:val="24"/>
          <w:szCs w:val="24"/>
        </w:rPr>
        <w:t>…</w:t>
      </w:r>
      <w:r w:rsidR="00453D93" w:rsidRPr="00453D93">
        <w:rPr>
          <w:rFonts w:asciiTheme="majorHAnsi" w:eastAsia="Times New Roman" w:hAnsiTheme="majorHAnsi" w:cs="Times New Roman"/>
          <w:sz w:val="24"/>
          <w:szCs w:val="24"/>
        </w:rPr>
        <w:t xml:space="preserve"> </w:t>
      </w:r>
      <w:r w:rsidR="00F30503" w:rsidRPr="00453D93">
        <w:rPr>
          <w:rFonts w:asciiTheme="majorHAnsi" w:eastAsia="Times New Roman" w:hAnsiTheme="majorHAnsi" w:cs="Times New Roman"/>
          <w:sz w:val="24"/>
          <w:szCs w:val="24"/>
        </w:rPr>
        <w:t>the Holy Bible?</w:t>
      </w:r>
    </w:p>
    <w:p w:rsidR="00114736" w:rsidRDefault="00114736" w:rsidP="007B1F7B">
      <w:pPr>
        <w:jc w:val="both"/>
        <w:rPr>
          <w:rFonts w:asciiTheme="majorHAnsi" w:eastAsia="Times New Roman" w:hAnsiTheme="majorHAnsi" w:cs="Times New Roman"/>
          <w:sz w:val="24"/>
          <w:szCs w:val="24"/>
        </w:rPr>
      </w:pPr>
    </w:p>
    <w:p w:rsidR="0034589F" w:rsidRPr="00114736" w:rsidRDefault="0034589F" w:rsidP="00114736">
      <w:pPr>
        <w:pStyle w:val="ListParagraph"/>
        <w:numPr>
          <w:ilvl w:val="0"/>
          <w:numId w:val="1"/>
        </w:numPr>
        <w:rPr>
          <w:rFonts w:asciiTheme="majorHAnsi" w:eastAsia="Times New Roman" w:hAnsiTheme="majorHAnsi" w:cs="Times New Roman"/>
          <w:b/>
          <w:sz w:val="24"/>
          <w:szCs w:val="28"/>
        </w:rPr>
      </w:pPr>
      <w:r w:rsidRPr="00114736">
        <w:rPr>
          <w:rFonts w:asciiTheme="majorHAnsi" w:eastAsia="Times New Roman" w:hAnsiTheme="majorHAnsi" w:cs="Times New Roman"/>
          <w:b/>
          <w:sz w:val="24"/>
          <w:szCs w:val="28"/>
        </w:rPr>
        <w:t>Has the issue of the end time not been unduly overstressed?</w:t>
      </w:r>
    </w:p>
    <w:p w:rsidR="0034589F" w:rsidRPr="00453D93" w:rsidRDefault="0034589F"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No, it has not been. As a matter of fact that should basically form the crux of the gospel these days. But instead, the central point has become prosperity and the attainment of worldly glory. Do not get me wrong, being comfortable is okay, but it should not be at the expense of your soul.  ‘For what shall it profit a man, if he shall gain the whole world, and lose his own soul?’ Mark 8:36, KJV. A lot of things are happening </w:t>
      </w:r>
      <w:r w:rsidR="00CB2D98" w:rsidRPr="00453D93">
        <w:rPr>
          <w:rFonts w:asciiTheme="majorHAnsi" w:eastAsia="Times New Roman" w:hAnsiTheme="majorHAnsi" w:cs="Times New Roman"/>
          <w:sz w:val="24"/>
          <w:szCs w:val="24"/>
        </w:rPr>
        <w:t>in this world as it shall be revealed in this paper latter to you. If only you understood what is known as the World Wide Conspiracy</w:t>
      </w:r>
      <w:r w:rsidR="006F32EB" w:rsidRPr="00453D93">
        <w:rPr>
          <w:rFonts w:asciiTheme="majorHAnsi" w:eastAsia="Times New Roman" w:hAnsiTheme="majorHAnsi" w:cs="Times New Roman"/>
          <w:sz w:val="24"/>
          <w:szCs w:val="24"/>
        </w:rPr>
        <w:t xml:space="preserve">. It is a secret agenda to make life on earth miserable so as to give reason for a New World Order. As a matter of fact, the end time </w:t>
      </w:r>
      <w:r w:rsidR="006F32EB" w:rsidRPr="00453D93">
        <w:rPr>
          <w:rFonts w:asciiTheme="majorHAnsi" w:eastAsia="Times New Roman" w:hAnsiTheme="majorHAnsi" w:cs="Times New Roman"/>
          <w:sz w:val="24"/>
          <w:szCs w:val="24"/>
        </w:rPr>
        <w:lastRenderedPageBreak/>
        <w:t>is yet to be preached compare to the loads of Antichrist activities that are ongoing on a daily basis, everywhere in the world.</w:t>
      </w:r>
    </w:p>
    <w:p w:rsidR="006F32EB" w:rsidRDefault="006F32EB"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I hope you aware of the plan to totally contaminate life on earth. That the air we </w:t>
      </w:r>
      <w:r w:rsidR="00453D93" w:rsidRPr="00453D93">
        <w:rPr>
          <w:rFonts w:asciiTheme="majorHAnsi" w:eastAsia="Times New Roman" w:hAnsiTheme="majorHAnsi" w:cs="Times New Roman"/>
          <w:sz w:val="24"/>
          <w:szCs w:val="24"/>
        </w:rPr>
        <w:t>breathe</w:t>
      </w:r>
      <w:r w:rsidRPr="00453D93">
        <w:rPr>
          <w:rFonts w:asciiTheme="majorHAnsi" w:eastAsia="Times New Roman" w:hAnsiTheme="majorHAnsi" w:cs="Times New Roman"/>
          <w:sz w:val="24"/>
          <w:szCs w:val="24"/>
        </w:rPr>
        <w:t>, water we drink, food we eat, cloths we wear, TV we watch, music we listen to</w:t>
      </w:r>
      <w:r w:rsidR="00B41B2E" w:rsidRPr="00453D93">
        <w:rPr>
          <w:rFonts w:asciiTheme="majorHAnsi" w:eastAsia="Times New Roman" w:hAnsiTheme="majorHAnsi" w:cs="Times New Roman"/>
          <w:sz w:val="24"/>
          <w:szCs w:val="24"/>
        </w:rPr>
        <w:t>, drugs that we take, etc</w:t>
      </w:r>
      <w:r w:rsidR="00453D93">
        <w:rPr>
          <w:rFonts w:asciiTheme="majorHAnsi" w:eastAsia="Times New Roman" w:hAnsiTheme="majorHAnsi" w:cs="Times New Roman"/>
          <w:sz w:val="24"/>
          <w:szCs w:val="24"/>
        </w:rPr>
        <w:t>.</w:t>
      </w:r>
      <w:r w:rsidR="00B41B2E" w:rsidRPr="00453D93">
        <w:rPr>
          <w:rFonts w:asciiTheme="majorHAnsi" w:eastAsia="Times New Roman" w:hAnsiTheme="majorHAnsi" w:cs="Times New Roman"/>
          <w:sz w:val="24"/>
          <w:szCs w:val="24"/>
        </w:rPr>
        <w:t xml:space="preserve"> have all been contaminated, or what do you think account for the recent emergence of some very strange diseases such Autism, Obesity, Cancer, etc. sure be aware now that the drugs we take are used to </w:t>
      </w:r>
      <w:r w:rsidR="00453D93" w:rsidRPr="00453D93">
        <w:rPr>
          <w:rFonts w:asciiTheme="majorHAnsi" w:eastAsia="Times New Roman" w:hAnsiTheme="majorHAnsi" w:cs="Times New Roman"/>
          <w:sz w:val="24"/>
          <w:szCs w:val="24"/>
        </w:rPr>
        <w:t>deter</w:t>
      </w:r>
      <w:r w:rsidR="00453D93">
        <w:rPr>
          <w:rFonts w:asciiTheme="majorHAnsi" w:eastAsia="Times New Roman" w:hAnsiTheme="majorHAnsi" w:cs="Times New Roman"/>
          <w:sz w:val="24"/>
          <w:szCs w:val="24"/>
        </w:rPr>
        <w:t>io</w:t>
      </w:r>
      <w:r w:rsidR="00453D93" w:rsidRPr="00453D93">
        <w:rPr>
          <w:rFonts w:asciiTheme="majorHAnsi" w:eastAsia="Times New Roman" w:hAnsiTheme="majorHAnsi" w:cs="Times New Roman"/>
          <w:sz w:val="24"/>
          <w:szCs w:val="24"/>
        </w:rPr>
        <w:t>rate</w:t>
      </w:r>
      <w:r w:rsidR="00B41B2E" w:rsidRPr="00453D93">
        <w:rPr>
          <w:rFonts w:asciiTheme="majorHAnsi" w:eastAsia="Times New Roman" w:hAnsiTheme="majorHAnsi" w:cs="Times New Roman"/>
          <w:sz w:val="24"/>
          <w:szCs w:val="24"/>
        </w:rPr>
        <w:t xml:space="preserve">, and then eventually dead? You will remember the Nazi of Adolf Hitler’s agenda to reduce the world population of which all these international </w:t>
      </w:r>
      <w:r w:rsidR="00453D93" w:rsidRPr="00453D93">
        <w:rPr>
          <w:rFonts w:asciiTheme="majorHAnsi" w:eastAsia="Times New Roman" w:hAnsiTheme="majorHAnsi" w:cs="Times New Roman"/>
          <w:sz w:val="24"/>
          <w:szCs w:val="24"/>
        </w:rPr>
        <w:t>organizations</w:t>
      </w:r>
      <w:r w:rsidR="00B41B2E" w:rsidRPr="00453D93">
        <w:rPr>
          <w:rFonts w:asciiTheme="majorHAnsi" w:eastAsia="Times New Roman" w:hAnsiTheme="majorHAnsi" w:cs="Times New Roman"/>
          <w:sz w:val="24"/>
          <w:szCs w:val="24"/>
        </w:rPr>
        <w:t>, including WHO, UN, UNESCO, UNICEF, World Bank, etc. are all part of the plan of the so called NOW, the government of the world controlled by the Antichrist</w:t>
      </w:r>
      <w:r w:rsidR="00760883" w:rsidRPr="00453D93">
        <w:rPr>
          <w:rFonts w:asciiTheme="majorHAnsi" w:eastAsia="Times New Roman" w:hAnsiTheme="majorHAnsi" w:cs="Times New Roman"/>
          <w:sz w:val="24"/>
          <w:szCs w:val="24"/>
        </w:rPr>
        <w:t>. I tell you these people are everywhere dazing on any human that does not fall into their group or refuses to pledge allegiance</w:t>
      </w:r>
      <w:r w:rsidR="00670B95" w:rsidRPr="00453D93">
        <w:rPr>
          <w:rFonts w:asciiTheme="majorHAnsi" w:eastAsia="Times New Roman" w:hAnsiTheme="majorHAnsi" w:cs="Times New Roman"/>
          <w:sz w:val="24"/>
          <w:szCs w:val="24"/>
        </w:rPr>
        <w:t xml:space="preserve">. Sure you are not going to be surprised to hear that the so called Global warming is a hoax. But why are all these things happening? We shall know later, but for now, know aspect of life on earth is safe, unless you are a child of God. For the Bible says </w:t>
      </w:r>
      <w:r w:rsidR="00E946C7" w:rsidRPr="00453D93">
        <w:rPr>
          <w:rFonts w:asciiTheme="majorHAnsi" w:eastAsia="Times New Roman" w:hAnsiTheme="majorHAnsi" w:cs="Times New Roman"/>
          <w:sz w:val="24"/>
          <w:szCs w:val="24"/>
        </w:rPr>
        <w:t>‘</w:t>
      </w:r>
      <w:r w:rsidR="00670B95" w:rsidRPr="00453D93">
        <w:rPr>
          <w:rFonts w:asciiTheme="majorHAnsi" w:eastAsia="Times New Roman" w:hAnsiTheme="majorHAnsi" w:cs="Times New Roman"/>
          <w:sz w:val="24"/>
          <w:szCs w:val="24"/>
        </w:rPr>
        <w:t>you shall</w:t>
      </w:r>
      <w:r w:rsidR="00E946C7" w:rsidRPr="00453D93">
        <w:rPr>
          <w:rFonts w:asciiTheme="majorHAnsi" w:eastAsia="Times New Roman" w:hAnsiTheme="majorHAnsi" w:cs="Times New Roman"/>
          <w:sz w:val="24"/>
          <w:szCs w:val="24"/>
        </w:rPr>
        <w:t xml:space="preserve"> trample upon snakes and scorpions and they shall by no means hurt you’ </w:t>
      </w:r>
      <w:proofErr w:type="spellStart"/>
      <w:r w:rsidR="00E946C7" w:rsidRPr="00453D93">
        <w:rPr>
          <w:rFonts w:asciiTheme="majorHAnsi" w:eastAsia="Times New Roman" w:hAnsiTheme="majorHAnsi" w:cs="Times New Roman"/>
          <w:sz w:val="24"/>
          <w:szCs w:val="24"/>
        </w:rPr>
        <w:t>Lk</w:t>
      </w:r>
      <w:proofErr w:type="spellEnd"/>
      <w:r w:rsidR="00E946C7" w:rsidRPr="00453D93">
        <w:rPr>
          <w:rFonts w:asciiTheme="majorHAnsi" w:eastAsia="Times New Roman" w:hAnsiTheme="majorHAnsi" w:cs="Times New Roman"/>
          <w:sz w:val="24"/>
          <w:szCs w:val="24"/>
        </w:rPr>
        <w:t xml:space="preserve"> 10:19. So now you answer the question; </w:t>
      </w:r>
      <w:proofErr w:type="gramStart"/>
      <w:r w:rsidR="00E946C7" w:rsidRPr="00453D93">
        <w:rPr>
          <w:rFonts w:asciiTheme="majorHAnsi" w:eastAsia="Times New Roman" w:hAnsiTheme="majorHAnsi" w:cs="Times New Roman"/>
          <w:b/>
          <w:sz w:val="24"/>
          <w:szCs w:val="24"/>
        </w:rPr>
        <w:t>Has</w:t>
      </w:r>
      <w:proofErr w:type="gramEnd"/>
      <w:r w:rsidR="00E946C7" w:rsidRPr="00453D93">
        <w:rPr>
          <w:rFonts w:asciiTheme="majorHAnsi" w:eastAsia="Times New Roman" w:hAnsiTheme="majorHAnsi" w:cs="Times New Roman"/>
          <w:b/>
          <w:sz w:val="24"/>
          <w:szCs w:val="24"/>
        </w:rPr>
        <w:t xml:space="preserve"> the issue of End-Time been over stressed?</w:t>
      </w:r>
      <w:r w:rsidR="00E946C7" w:rsidRPr="00453D93">
        <w:rPr>
          <w:rFonts w:asciiTheme="majorHAnsi" w:eastAsia="Times New Roman" w:hAnsiTheme="majorHAnsi" w:cs="Times New Roman"/>
          <w:sz w:val="24"/>
          <w:szCs w:val="24"/>
        </w:rPr>
        <w:t xml:space="preserve"> Sure you do know that the all talked about Economic meltdown is also another strategy for the one world government.</w:t>
      </w:r>
    </w:p>
    <w:p w:rsidR="00367A64" w:rsidRDefault="00367A64" w:rsidP="007B1F7B">
      <w:pPr>
        <w:jc w:val="both"/>
        <w:rPr>
          <w:rFonts w:asciiTheme="majorHAnsi" w:eastAsia="Times New Roman" w:hAnsiTheme="majorHAnsi" w:cs="Times New Roman"/>
          <w:szCs w:val="24"/>
        </w:rPr>
      </w:pPr>
    </w:p>
    <w:p w:rsidR="002E0BE3" w:rsidRDefault="002E0BE3" w:rsidP="007B1F7B">
      <w:pPr>
        <w:jc w:val="both"/>
        <w:rPr>
          <w:rFonts w:asciiTheme="majorHAnsi" w:eastAsia="Times New Roman" w:hAnsiTheme="majorHAnsi" w:cs="Times New Roman"/>
          <w:szCs w:val="24"/>
        </w:rPr>
      </w:pPr>
    </w:p>
    <w:p w:rsidR="00E946C7" w:rsidRPr="00114736" w:rsidRDefault="00E946C7" w:rsidP="007B1F7B">
      <w:pPr>
        <w:pStyle w:val="ListParagraph"/>
        <w:numPr>
          <w:ilvl w:val="0"/>
          <w:numId w:val="1"/>
        </w:numPr>
        <w:jc w:val="both"/>
        <w:rPr>
          <w:rFonts w:asciiTheme="majorHAnsi" w:eastAsia="Times New Roman" w:hAnsiTheme="majorHAnsi" w:cs="Times New Roman"/>
          <w:b/>
          <w:sz w:val="24"/>
          <w:szCs w:val="24"/>
        </w:rPr>
      </w:pPr>
      <w:r w:rsidRPr="00114736">
        <w:rPr>
          <w:rFonts w:asciiTheme="majorHAnsi" w:eastAsia="Times New Roman" w:hAnsiTheme="majorHAnsi" w:cs="Times New Roman"/>
          <w:b/>
          <w:sz w:val="24"/>
          <w:szCs w:val="24"/>
        </w:rPr>
        <w:t xml:space="preserve">How </w:t>
      </w:r>
      <w:proofErr w:type="gramStart"/>
      <w:r w:rsidRPr="00114736">
        <w:rPr>
          <w:rFonts w:asciiTheme="majorHAnsi" w:eastAsia="Times New Roman" w:hAnsiTheme="majorHAnsi" w:cs="Times New Roman"/>
          <w:b/>
          <w:sz w:val="24"/>
          <w:szCs w:val="24"/>
        </w:rPr>
        <w:t>Reliable</w:t>
      </w:r>
      <w:proofErr w:type="gramEnd"/>
      <w:r w:rsidRPr="00114736">
        <w:rPr>
          <w:rFonts w:asciiTheme="majorHAnsi" w:eastAsia="Times New Roman" w:hAnsiTheme="majorHAnsi" w:cs="Times New Roman"/>
          <w:b/>
          <w:sz w:val="24"/>
          <w:szCs w:val="24"/>
        </w:rPr>
        <w:t xml:space="preserve"> is the Holy Bible anyway?</w:t>
      </w:r>
    </w:p>
    <w:p w:rsidR="00E946C7" w:rsidRPr="00453D93" w:rsidRDefault="00E946C7"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lastRenderedPageBreak/>
        <w:t>I this question would certainly be asked. Some people only think the Bible only spiritual book, but I want to let you know that it is all and also a very accurate historical record, which teaches moral, tells about world events, both to come and past, a very potent source of divine health</w:t>
      </w:r>
      <w:r w:rsidR="002045D6" w:rsidRPr="00453D93">
        <w:rPr>
          <w:rFonts w:asciiTheme="majorHAnsi" w:eastAsia="Times New Roman" w:hAnsiTheme="majorHAnsi" w:cs="Times New Roman"/>
          <w:sz w:val="24"/>
          <w:szCs w:val="24"/>
        </w:rPr>
        <w:t xml:space="preserve">. </w:t>
      </w:r>
      <w:r w:rsidR="00703E1A" w:rsidRPr="00453D93">
        <w:rPr>
          <w:rFonts w:asciiTheme="majorHAnsi" w:eastAsia="Times New Roman" w:hAnsiTheme="majorHAnsi" w:cs="Times New Roman"/>
          <w:sz w:val="24"/>
          <w:szCs w:val="24"/>
        </w:rPr>
        <w:t>The entire</w:t>
      </w:r>
      <w:r w:rsidR="002045D6" w:rsidRPr="00453D93">
        <w:rPr>
          <w:rFonts w:asciiTheme="majorHAnsi" w:eastAsia="Times New Roman" w:hAnsiTheme="majorHAnsi" w:cs="Times New Roman"/>
          <w:sz w:val="24"/>
          <w:szCs w:val="24"/>
        </w:rPr>
        <w:t xml:space="preserve"> event the Bible prophesied thousands of years ago have all been fulfilled and the ones to come will certainly come to past</w:t>
      </w:r>
      <w:r w:rsidR="00703E1A" w:rsidRPr="00453D93">
        <w:rPr>
          <w:rFonts w:asciiTheme="majorHAnsi" w:eastAsia="Times New Roman" w:hAnsiTheme="majorHAnsi" w:cs="Times New Roman"/>
          <w:sz w:val="24"/>
          <w:szCs w:val="24"/>
        </w:rPr>
        <w:t>. The stories in the Bible have a lot to do with real human beings, not legends, but with real scenes, real conversations, real actions, etc.</w:t>
      </w:r>
    </w:p>
    <w:p w:rsidR="00416B13" w:rsidRPr="00453D93" w:rsidRDefault="00703E1A"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Well consider this, do you know that all the prophecies of the Bible have been fulfilled with accuracy? Studying history you would be amazed at that the level of accuracy that the Bible events have taken place. There are also other </w:t>
      </w:r>
      <w:r w:rsidR="00416B13" w:rsidRPr="00453D93">
        <w:rPr>
          <w:rFonts w:asciiTheme="majorHAnsi" w:eastAsia="Times New Roman" w:hAnsiTheme="majorHAnsi" w:cs="Times New Roman"/>
          <w:sz w:val="24"/>
          <w:szCs w:val="24"/>
        </w:rPr>
        <w:t>comparative</w:t>
      </w:r>
      <w:r w:rsidRPr="00453D93">
        <w:rPr>
          <w:rFonts w:asciiTheme="majorHAnsi" w:eastAsia="Times New Roman" w:hAnsiTheme="majorHAnsi" w:cs="Times New Roman"/>
          <w:sz w:val="24"/>
          <w:szCs w:val="24"/>
        </w:rPr>
        <w:t xml:space="preserve"> evidences here and there regarding the Bible</w:t>
      </w:r>
      <w:r w:rsidR="00416B13" w:rsidRPr="00453D93">
        <w:rPr>
          <w:rFonts w:asciiTheme="majorHAnsi" w:eastAsia="Times New Roman" w:hAnsiTheme="majorHAnsi" w:cs="Times New Roman"/>
          <w:sz w:val="24"/>
          <w:szCs w:val="24"/>
        </w:rPr>
        <w:t xml:space="preserve">. For instance, the evidence of the person of Moses has been established through Archeological excavations, and the story of Egypt dynasty. The patriarch ordinance of Abraham over the Arab and the Jews has been established. The person of Jesus is also a case in </w:t>
      </w:r>
      <w:r w:rsidR="00453D93" w:rsidRPr="00453D93">
        <w:rPr>
          <w:rFonts w:asciiTheme="majorHAnsi" w:eastAsia="Times New Roman" w:hAnsiTheme="majorHAnsi" w:cs="Times New Roman"/>
          <w:sz w:val="24"/>
          <w:szCs w:val="24"/>
        </w:rPr>
        <w:t>point;</w:t>
      </w:r>
      <w:r w:rsidR="00416B13" w:rsidRPr="00453D93">
        <w:rPr>
          <w:rFonts w:asciiTheme="majorHAnsi" w:eastAsia="Times New Roman" w:hAnsiTheme="majorHAnsi" w:cs="Times New Roman"/>
          <w:sz w:val="24"/>
          <w:szCs w:val="24"/>
        </w:rPr>
        <w:t xml:space="preserve"> there are correlative evidences here and the authenticating His earthly existence and ministry.</w:t>
      </w:r>
    </w:p>
    <w:p w:rsidR="00703E1A" w:rsidRPr="00453D93" w:rsidRDefault="00416B13"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Let’s consider this, in the book of Daniel chapter 2, Nebuchadnezzar</w:t>
      </w:r>
      <w:r w:rsidR="00EF1533" w:rsidRPr="00453D93">
        <w:rPr>
          <w:rFonts w:asciiTheme="majorHAnsi" w:eastAsia="Times New Roman" w:hAnsiTheme="majorHAnsi" w:cs="Times New Roman"/>
          <w:sz w:val="24"/>
          <w:szCs w:val="24"/>
        </w:rPr>
        <w:t>, the Babylonian King had a dream of the end time. His dream was about a statue of a person whose head was made of pure gold, its chest and arms of silver, belly and thighs of bronze, its legs of iron, its feet partly iron and partly of baked clay. This vision concerned the future governments or kingdoms of the world. As Daniel went on to interpret the dream for the king, it was understood that each of the metal represented a kingdom that must surely come to past</w:t>
      </w:r>
      <w:r w:rsidR="00E55A0A" w:rsidRPr="00453D93">
        <w:rPr>
          <w:rFonts w:asciiTheme="majorHAnsi" w:eastAsia="Times New Roman" w:hAnsiTheme="majorHAnsi" w:cs="Times New Roman"/>
          <w:sz w:val="24"/>
          <w:szCs w:val="24"/>
        </w:rPr>
        <w:t xml:space="preserve">. The </w:t>
      </w:r>
      <w:r w:rsidR="00E55A0A" w:rsidRPr="00453D93">
        <w:rPr>
          <w:rFonts w:asciiTheme="majorHAnsi" w:eastAsia="Times New Roman" w:hAnsiTheme="majorHAnsi" w:cs="Times New Roman"/>
          <w:sz w:val="24"/>
          <w:szCs w:val="24"/>
        </w:rPr>
        <w:lastRenderedPageBreak/>
        <w:t>head which was mad</w:t>
      </w:r>
      <w:r w:rsidR="002E0BE3">
        <w:rPr>
          <w:rFonts w:asciiTheme="majorHAnsi" w:eastAsia="Times New Roman" w:hAnsiTheme="majorHAnsi" w:cs="Times New Roman"/>
          <w:sz w:val="24"/>
          <w:szCs w:val="24"/>
        </w:rPr>
        <w:t>e</w:t>
      </w:r>
      <w:r w:rsidR="00E55A0A" w:rsidRPr="00453D93">
        <w:rPr>
          <w:rFonts w:asciiTheme="majorHAnsi" w:eastAsia="Times New Roman" w:hAnsiTheme="majorHAnsi" w:cs="Times New Roman"/>
          <w:sz w:val="24"/>
          <w:szCs w:val="24"/>
        </w:rPr>
        <w:t xml:space="preserve"> of gold was the Babylonian Empire, the chest which was silver was the </w:t>
      </w:r>
      <w:proofErr w:type="spellStart"/>
      <w:r w:rsidR="00E55A0A" w:rsidRPr="00453D93">
        <w:rPr>
          <w:rFonts w:asciiTheme="majorHAnsi" w:eastAsia="Times New Roman" w:hAnsiTheme="majorHAnsi" w:cs="Times New Roman"/>
          <w:sz w:val="24"/>
          <w:szCs w:val="24"/>
        </w:rPr>
        <w:t>Medo</w:t>
      </w:r>
      <w:proofErr w:type="spellEnd"/>
      <w:r w:rsidR="00E55A0A" w:rsidRPr="00453D93">
        <w:rPr>
          <w:rFonts w:asciiTheme="majorHAnsi" w:eastAsia="Times New Roman" w:hAnsiTheme="majorHAnsi" w:cs="Times New Roman"/>
          <w:sz w:val="24"/>
          <w:szCs w:val="24"/>
        </w:rPr>
        <w:t>-Persian kingdom, the belly and thigh of bronze were of Greece and Roman Empire</w:t>
      </w:r>
      <w:r w:rsidR="008F3580" w:rsidRPr="00453D93">
        <w:rPr>
          <w:rFonts w:asciiTheme="majorHAnsi" w:eastAsia="Times New Roman" w:hAnsiTheme="majorHAnsi" w:cs="Times New Roman"/>
          <w:sz w:val="24"/>
          <w:szCs w:val="24"/>
        </w:rPr>
        <w:t>s, and the feet of iron and clay were Europe.</w:t>
      </w:r>
    </w:p>
    <w:p w:rsidR="008F3580" w:rsidRPr="00453D93" w:rsidRDefault="008F3580"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Was this vision fulfilled or are still locked up in the future with uncertainty? Yes, all was fulfilled to the later. It would interest you to know that the great Babylonian empire lasted from 605BC – 538BC, </w:t>
      </w:r>
      <w:proofErr w:type="spellStart"/>
      <w:r w:rsidRPr="00453D93">
        <w:rPr>
          <w:rFonts w:asciiTheme="majorHAnsi" w:eastAsia="Times New Roman" w:hAnsiTheme="majorHAnsi" w:cs="Times New Roman"/>
          <w:sz w:val="24"/>
          <w:szCs w:val="24"/>
        </w:rPr>
        <w:t>Medo</w:t>
      </w:r>
      <w:proofErr w:type="spellEnd"/>
      <w:r w:rsidRPr="00453D93">
        <w:rPr>
          <w:rFonts w:asciiTheme="majorHAnsi" w:eastAsia="Times New Roman" w:hAnsiTheme="majorHAnsi" w:cs="Times New Roman"/>
          <w:sz w:val="24"/>
          <w:szCs w:val="24"/>
        </w:rPr>
        <w:t>-Persian, 538-331, Greece, 331BC – 168BC and Rome 168BC- 476AD. At the fall of Roman Empire, in 476 AD, ten nations e</w:t>
      </w:r>
      <w:r w:rsidR="001A195D" w:rsidRPr="00453D93">
        <w:rPr>
          <w:rFonts w:asciiTheme="majorHAnsi" w:eastAsia="Times New Roman" w:hAnsiTheme="majorHAnsi" w:cs="Times New Roman"/>
          <w:sz w:val="24"/>
          <w:szCs w:val="24"/>
        </w:rPr>
        <w:t xml:space="preserve">merged from Europe. These ten nations were the ten toes on the feet of the large statue that the book of Daniel spoke about. This is how accurate the </w:t>
      </w:r>
      <w:r w:rsidR="00710062" w:rsidRPr="00453D93">
        <w:rPr>
          <w:rFonts w:asciiTheme="majorHAnsi" w:eastAsia="Times New Roman" w:hAnsiTheme="majorHAnsi" w:cs="Times New Roman"/>
          <w:sz w:val="24"/>
          <w:szCs w:val="24"/>
        </w:rPr>
        <w:t xml:space="preserve">Bible really is. The Bible is dotted here and there with a lot of prophecies. The book of Revelation is one book that is made up of things that are to come. With our own eyes, we are experiencing almost80% of these prophesied </w:t>
      </w:r>
      <w:r w:rsidR="00DA3497" w:rsidRPr="00453D93">
        <w:rPr>
          <w:rFonts w:asciiTheme="majorHAnsi" w:eastAsia="Times New Roman" w:hAnsiTheme="majorHAnsi" w:cs="Times New Roman"/>
          <w:sz w:val="24"/>
          <w:szCs w:val="24"/>
        </w:rPr>
        <w:t>events.</w:t>
      </w:r>
    </w:p>
    <w:p w:rsidR="001342D2" w:rsidRDefault="00DA3497"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Now why</w:t>
      </w:r>
      <w:r w:rsidR="00541EEB" w:rsidRPr="00453D93">
        <w:rPr>
          <w:rFonts w:asciiTheme="majorHAnsi" w:eastAsia="Times New Roman" w:hAnsiTheme="majorHAnsi" w:cs="Times New Roman"/>
          <w:sz w:val="24"/>
          <w:szCs w:val="24"/>
        </w:rPr>
        <w:t xml:space="preserve"> the Bible prophecy is important, is</w:t>
      </w:r>
      <w:r w:rsidRPr="00453D93">
        <w:rPr>
          <w:rFonts w:asciiTheme="majorHAnsi" w:eastAsia="Times New Roman" w:hAnsiTheme="majorHAnsi" w:cs="Times New Roman"/>
          <w:sz w:val="24"/>
          <w:szCs w:val="24"/>
        </w:rPr>
        <w:t xml:space="preserve"> because it has to serve as a warning to future event that is to come</w:t>
      </w:r>
      <w:r w:rsidR="00541EEB" w:rsidRPr="00453D93">
        <w:rPr>
          <w:rFonts w:asciiTheme="majorHAnsi" w:eastAsia="Times New Roman" w:hAnsiTheme="majorHAnsi" w:cs="Times New Roman"/>
          <w:sz w:val="24"/>
          <w:szCs w:val="24"/>
        </w:rPr>
        <w:t>.</w:t>
      </w:r>
      <w:r w:rsidRPr="00453D93">
        <w:rPr>
          <w:rFonts w:asciiTheme="majorHAnsi" w:eastAsia="Times New Roman" w:hAnsiTheme="majorHAnsi" w:cs="Times New Roman"/>
          <w:sz w:val="24"/>
          <w:szCs w:val="24"/>
        </w:rPr>
        <w:t xml:space="preserve"> We </w:t>
      </w:r>
      <w:r w:rsidR="00541EEB" w:rsidRPr="00453D93">
        <w:rPr>
          <w:rFonts w:asciiTheme="majorHAnsi" w:eastAsia="Times New Roman" w:hAnsiTheme="majorHAnsi" w:cs="Times New Roman"/>
          <w:sz w:val="24"/>
          <w:szCs w:val="24"/>
        </w:rPr>
        <w:t>as God children should see these signs and know what to do. The book of Revelation chapter 14:9-12</w:t>
      </w:r>
    </w:p>
    <w:p w:rsidR="001342D2" w:rsidRDefault="00541EEB"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 ‘ </w:t>
      </w:r>
      <w:r w:rsidRPr="00453D93">
        <w:rPr>
          <w:rFonts w:asciiTheme="majorHAnsi" w:eastAsia="Times New Roman" w:hAnsiTheme="majorHAnsi" w:cs="Times New Roman"/>
          <w:b/>
          <w:sz w:val="24"/>
          <w:szCs w:val="24"/>
        </w:rPr>
        <w:t>9</w:t>
      </w:r>
      <w:r w:rsidRPr="00453D93">
        <w:rPr>
          <w:rFonts w:asciiTheme="majorHAnsi" w:eastAsia="Times New Roman" w:hAnsiTheme="majorHAnsi" w:cs="Times New Roman"/>
          <w:sz w:val="24"/>
          <w:szCs w:val="24"/>
        </w:rPr>
        <w:t xml:space="preserve"> </w:t>
      </w:r>
      <w:r w:rsidRPr="00453D93">
        <w:rPr>
          <w:rFonts w:asciiTheme="majorHAnsi" w:eastAsia="Times New Roman" w:hAnsiTheme="majorHAnsi" w:cs="Times New Roman"/>
          <w:i/>
          <w:sz w:val="24"/>
          <w:szCs w:val="24"/>
        </w:rPr>
        <w:t xml:space="preserve">A third angel followed them and said in a loud voice: "If anyone worships the beast and his image and receives his mark on the forehead or on the hand, </w:t>
      </w:r>
      <w:r w:rsidRPr="00453D93">
        <w:rPr>
          <w:rFonts w:asciiTheme="majorHAnsi" w:eastAsia="Times New Roman" w:hAnsiTheme="majorHAnsi" w:cs="Times New Roman"/>
          <w:b/>
          <w:sz w:val="24"/>
          <w:szCs w:val="24"/>
        </w:rPr>
        <w:t>10</w:t>
      </w:r>
      <w:r w:rsidRPr="00453D93">
        <w:rPr>
          <w:rFonts w:asciiTheme="majorHAnsi" w:eastAsia="Times New Roman" w:hAnsiTheme="majorHAnsi" w:cs="Times New Roman"/>
          <w:i/>
          <w:sz w:val="24"/>
          <w:szCs w:val="24"/>
        </w:rPr>
        <w:t xml:space="preserve"> he, too, will drink of the wine of God's fury, which has been poured full strength into the cup of his wrath. He will be tormented with burning sulfur in the presence of the holy angels and of the Lamb.</w:t>
      </w:r>
      <w:r w:rsidRPr="00453D93">
        <w:rPr>
          <w:rFonts w:asciiTheme="majorHAnsi" w:eastAsia="Times New Roman" w:hAnsiTheme="majorHAnsi" w:cs="Times New Roman"/>
          <w:b/>
          <w:sz w:val="24"/>
          <w:szCs w:val="24"/>
        </w:rPr>
        <w:t>11</w:t>
      </w:r>
      <w:r w:rsidRPr="00453D93">
        <w:rPr>
          <w:rFonts w:asciiTheme="majorHAnsi" w:eastAsia="Times New Roman" w:hAnsiTheme="majorHAnsi" w:cs="Times New Roman"/>
          <w:i/>
          <w:sz w:val="24"/>
          <w:szCs w:val="24"/>
        </w:rPr>
        <w:t xml:space="preserve"> </w:t>
      </w:r>
      <w:proofErr w:type="gramStart"/>
      <w:r w:rsidRPr="00453D93">
        <w:rPr>
          <w:rFonts w:asciiTheme="majorHAnsi" w:eastAsia="Times New Roman" w:hAnsiTheme="majorHAnsi" w:cs="Times New Roman"/>
          <w:i/>
          <w:sz w:val="24"/>
          <w:szCs w:val="24"/>
        </w:rPr>
        <w:t>And</w:t>
      </w:r>
      <w:proofErr w:type="gramEnd"/>
      <w:r w:rsidRPr="00453D93">
        <w:rPr>
          <w:rFonts w:asciiTheme="majorHAnsi" w:eastAsia="Times New Roman" w:hAnsiTheme="majorHAnsi" w:cs="Times New Roman"/>
          <w:i/>
          <w:sz w:val="24"/>
          <w:szCs w:val="24"/>
        </w:rPr>
        <w:t xml:space="preserve"> the smoke of their torment rises for ever and ever. There is no rest day or night for those who worship the beast and his image, or for anyone who receives the mark of his name." </w:t>
      </w:r>
      <w:r w:rsidRPr="00453D93">
        <w:rPr>
          <w:rFonts w:asciiTheme="majorHAnsi" w:eastAsia="Times New Roman" w:hAnsiTheme="majorHAnsi" w:cs="Times New Roman"/>
          <w:b/>
          <w:sz w:val="24"/>
          <w:szCs w:val="24"/>
        </w:rPr>
        <w:t>12</w:t>
      </w:r>
      <w:r w:rsidRPr="00453D93">
        <w:rPr>
          <w:rFonts w:asciiTheme="majorHAnsi" w:eastAsia="Times New Roman" w:hAnsiTheme="majorHAnsi" w:cs="Times New Roman"/>
          <w:i/>
          <w:sz w:val="24"/>
          <w:szCs w:val="24"/>
        </w:rPr>
        <w:t xml:space="preserve"> This calls for patient </w:t>
      </w:r>
      <w:r w:rsidRPr="00453D93">
        <w:rPr>
          <w:rFonts w:asciiTheme="majorHAnsi" w:eastAsia="Times New Roman" w:hAnsiTheme="majorHAnsi" w:cs="Times New Roman"/>
          <w:i/>
          <w:sz w:val="24"/>
          <w:szCs w:val="24"/>
        </w:rPr>
        <w:lastRenderedPageBreak/>
        <w:t xml:space="preserve">endurance on the part of the saints who obey God's commandments and remain faithful to </w:t>
      </w:r>
      <w:r w:rsidR="001342D2" w:rsidRPr="00453D93">
        <w:rPr>
          <w:rFonts w:asciiTheme="majorHAnsi" w:eastAsia="Times New Roman" w:hAnsiTheme="majorHAnsi" w:cs="Times New Roman"/>
          <w:i/>
          <w:sz w:val="24"/>
          <w:szCs w:val="24"/>
        </w:rPr>
        <w:t>Jesus</w:t>
      </w:r>
      <w:r w:rsidR="001342D2" w:rsidRPr="00453D93">
        <w:rPr>
          <w:rFonts w:asciiTheme="majorHAnsi" w:eastAsia="Times New Roman" w:hAnsiTheme="majorHAnsi" w:cs="Times New Roman"/>
          <w:sz w:val="24"/>
          <w:szCs w:val="24"/>
        </w:rPr>
        <w:t>.’</w:t>
      </w:r>
      <w:r w:rsidR="00EA0E87" w:rsidRPr="00453D93">
        <w:rPr>
          <w:rFonts w:asciiTheme="majorHAnsi" w:eastAsia="Times New Roman" w:hAnsiTheme="majorHAnsi" w:cs="Times New Roman"/>
          <w:sz w:val="24"/>
          <w:szCs w:val="24"/>
        </w:rPr>
        <w:t xml:space="preserve"> </w:t>
      </w:r>
    </w:p>
    <w:p w:rsidR="00541EEB" w:rsidRPr="00453D93" w:rsidRDefault="00EA0E87"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These give a warning describing two groups of people. The first group is a warning against a beast and his image which in turn leads to receiving the mark of the beast. While the second viewed position as keeping the commandments of God.</w:t>
      </w:r>
    </w:p>
    <w:p w:rsidR="005336DE" w:rsidRPr="00453D93" w:rsidRDefault="00EA0E87" w:rsidP="007B1F7B">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So, if you don’t receive the mark of the beast, you’re a saint of God, and shall not drink from the cup of God’s wrath, which is poured out without mixture into the cup of his indignation and he shall be tormented with fire and brimstone.</w:t>
      </w:r>
      <w:r w:rsidR="005336DE" w:rsidRPr="00453D93">
        <w:rPr>
          <w:rFonts w:asciiTheme="majorHAnsi" w:eastAsia="Times New Roman" w:hAnsiTheme="majorHAnsi" w:cs="Times New Roman"/>
          <w:sz w:val="24"/>
          <w:szCs w:val="24"/>
        </w:rPr>
        <w:t xml:space="preserve"> If these warnings hold, wouldn’t it make sense to be cognizance of them and avoid the so called eternal cosmic damnation?</w:t>
      </w:r>
    </w:p>
    <w:p w:rsidR="00EA0E87" w:rsidRDefault="005336DE" w:rsidP="007B1F7B">
      <w:pPr>
        <w:autoSpaceDE w:val="0"/>
        <w:autoSpaceDN w:val="0"/>
        <w:adjustRightInd w:val="0"/>
        <w:spacing w:after="0" w:line="240" w:lineRule="auto"/>
        <w:jc w:val="both"/>
        <w:rPr>
          <w:rFonts w:asciiTheme="majorHAnsi" w:eastAsia="Times New Roman" w:hAnsiTheme="majorHAnsi" w:cs="Times New Roman"/>
          <w:sz w:val="16"/>
          <w:szCs w:val="24"/>
        </w:rPr>
      </w:pPr>
      <w:r w:rsidRPr="00453D93">
        <w:rPr>
          <w:rFonts w:asciiTheme="majorHAnsi" w:eastAsia="Times New Roman" w:hAnsiTheme="majorHAnsi" w:cs="Times New Roman"/>
          <w:sz w:val="24"/>
          <w:szCs w:val="24"/>
        </w:rPr>
        <w:t>In continuous pro</w:t>
      </w:r>
      <w:r w:rsidR="008B3BDE" w:rsidRPr="00453D93">
        <w:rPr>
          <w:rFonts w:asciiTheme="majorHAnsi" w:eastAsia="Times New Roman" w:hAnsiTheme="majorHAnsi" w:cs="Times New Roman"/>
          <w:sz w:val="24"/>
          <w:szCs w:val="24"/>
        </w:rPr>
        <w:t>ve</w:t>
      </w:r>
      <w:r w:rsidRPr="00453D93">
        <w:rPr>
          <w:rFonts w:asciiTheme="majorHAnsi" w:eastAsia="Times New Roman" w:hAnsiTheme="majorHAnsi" w:cs="Times New Roman"/>
          <w:sz w:val="24"/>
          <w:szCs w:val="24"/>
        </w:rPr>
        <w:t xml:space="preserve"> of the reliability of the Bible, it is important to also let you know that the New Testament </w:t>
      </w:r>
      <w:r w:rsidR="00A76D3E" w:rsidRPr="00453D93">
        <w:rPr>
          <w:rFonts w:asciiTheme="majorHAnsi" w:eastAsia="Times New Roman" w:hAnsiTheme="majorHAnsi" w:cs="Times New Roman"/>
          <w:sz w:val="24"/>
          <w:szCs w:val="24"/>
        </w:rPr>
        <w:t>manuscripts are the most authentic of all the document of antiquity. Of all religious books, the Holy Bible (New Testament) has well over 5,000 manuscripts which was written in70AD compare to this statement</w:t>
      </w:r>
      <w:r w:rsidR="00404030" w:rsidRPr="00453D93">
        <w:rPr>
          <w:rFonts w:asciiTheme="majorHAnsi" w:eastAsia="Times New Roman" w:hAnsiTheme="majorHAnsi" w:cs="Times New Roman"/>
          <w:sz w:val="24"/>
          <w:szCs w:val="24"/>
        </w:rPr>
        <w:t xml:space="preserve"> </w:t>
      </w:r>
      <w:r w:rsidR="00404030" w:rsidRPr="00453D93">
        <w:rPr>
          <w:rFonts w:asciiTheme="majorHAnsi" w:hAnsiTheme="majorHAnsi" w:cs="TimesNewRomanPSMT"/>
          <w:sz w:val="24"/>
          <w:szCs w:val="28"/>
        </w:rPr>
        <w:t>documents that have come down to us from antiquity," he replied. "But what the New Testament has in its favor, especially when compared with other ancient writings, is the unprecedented multiplicity of copies that have survived."</w:t>
      </w:r>
      <w:r w:rsidR="00A76D3E" w:rsidRPr="00453D93">
        <w:rPr>
          <w:rFonts w:asciiTheme="majorHAnsi" w:eastAsia="Times New Roman" w:hAnsiTheme="majorHAnsi" w:cs="Times New Roman"/>
          <w:sz w:val="24"/>
          <w:szCs w:val="24"/>
        </w:rPr>
        <w:t xml:space="preserve"> </w:t>
      </w:r>
      <w:r w:rsidR="00A76D3E" w:rsidRPr="00453D93">
        <w:rPr>
          <w:rFonts w:asciiTheme="majorHAnsi" w:hAnsiTheme="majorHAnsi" w:cs="TimesNewRomanPSMT"/>
          <w:sz w:val="24"/>
          <w:szCs w:val="28"/>
        </w:rPr>
        <w:t xml:space="preserve">"The two earliest biographies of Alexander the Great were written by </w:t>
      </w:r>
      <w:proofErr w:type="spellStart"/>
      <w:r w:rsidR="00A76D3E" w:rsidRPr="00453D93">
        <w:rPr>
          <w:rFonts w:asciiTheme="majorHAnsi" w:hAnsiTheme="majorHAnsi" w:cs="TimesNewRomanPSMT"/>
          <w:sz w:val="24"/>
          <w:szCs w:val="28"/>
        </w:rPr>
        <w:t>Arrian</w:t>
      </w:r>
      <w:proofErr w:type="spellEnd"/>
      <w:r w:rsidR="00A76D3E" w:rsidRPr="00453D93">
        <w:rPr>
          <w:rFonts w:asciiTheme="majorHAnsi" w:hAnsiTheme="majorHAnsi" w:cs="TimesNewRomanPSMT"/>
          <w:sz w:val="24"/>
          <w:szCs w:val="28"/>
        </w:rPr>
        <w:t xml:space="preserve"> and Plutarch more than four hundred years after Alexander's death in 323 B.C., yet historians consider them to be generally trustworthy</w:t>
      </w:r>
      <w:proofErr w:type="gramStart"/>
      <w:r w:rsidR="00A76D3E" w:rsidRPr="00453D93">
        <w:rPr>
          <w:rFonts w:asciiTheme="majorHAnsi" w:hAnsiTheme="majorHAnsi" w:cs="TimesNewRomanPSMT"/>
          <w:sz w:val="24"/>
          <w:szCs w:val="28"/>
        </w:rPr>
        <w:t>.</w:t>
      </w:r>
      <w:r w:rsidR="00404030" w:rsidRPr="00453D93">
        <w:rPr>
          <w:rFonts w:asciiTheme="majorHAnsi" w:hAnsiTheme="majorHAnsi" w:cs="TimesNewRomanPSMT"/>
          <w:sz w:val="24"/>
          <w:szCs w:val="28"/>
        </w:rPr>
        <w:t xml:space="preserve"> "</w:t>
      </w:r>
      <w:proofErr w:type="gramEnd"/>
      <w:r w:rsidR="00404030" w:rsidRPr="00453D93">
        <w:rPr>
          <w:rFonts w:asciiTheme="majorHAnsi" w:hAnsiTheme="majorHAnsi" w:cs="TimesNewRomanPSMT"/>
          <w:sz w:val="24"/>
          <w:szCs w:val="28"/>
        </w:rPr>
        <w:t>The quantity of New Testament material is almost embarrassing in comparison with other works of antiquity," he said. "Next to the New Testament, the greatest amount of manuscript testimony is of</w:t>
      </w:r>
      <w:r w:rsidR="00CA4905">
        <w:rPr>
          <w:rFonts w:asciiTheme="majorHAnsi" w:hAnsiTheme="majorHAnsi" w:cs="TimesNewRomanPSMT"/>
          <w:sz w:val="24"/>
          <w:szCs w:val="28"/>
        </w:rPr>
        <w:t xml:space="preserve"> </w:t>
      </w:r>
      <w:r w:rsidR="00404030" w:rsidRPr="00453D93">
        <w:rPr>
          <w:rFonts w:asciiTheme="majorHAnsi" w:hAnsiTheme="majorHAnsi" w:cs="TimesNewRomanPSMT"/>
          <w:sz w:val="24"/>
          <w:szCs w:val="28"/>
        </w:rPr>
        <w:t>Homer's Iliad, which was the bible of the ancient Greeks. There are fewer than 650 Greek manuscripts of it today. Some are quite fragmentary.</w:t>
      </w:r>
      <w:r w:rsidR="008B3BDE" w:rsidRPr="00453D93">
        <w:rPr>
          <w:rFonts w:asciiTheme="majorHAnsi" w:hAnsiTheme="majorHAnsi" w:cs="TimesNewRomanPSMT"/>
          <w:sz w:val="24"/>
          <w:szCs w:val="28"/>
        </w:rPr>
        <w:t>’</w:t>
      </w:r>
      <w:r w:rsidRPr="00453D93">
        <w:rPr>
          <w:rFonts w:asciiTheme="majorHAnsi" w:eastAsia="Times New Roman" w:hAnsiTheme="majorHAnsi" w:cs="Times New Roman"/>
          <w:sz w:val="16"/>
          <w:szCs w:val="24"/>
        </w:rPr>
        <w:t xml:space="preserve"> </w:t>
      </w:r>
    </w:p>
    <w:p w:rsidR="001342D2" w:rsidRPr="00453D93" w:rsidRDefault="001342D2" w:rsidP="007B1F7B">
      <w:pPr>
        <w:autoSpaceDE w:val="0"/>
        <w:autoSpaceDN w:val="0"/>
        <w:adjustRightInd w:val="0"/>
        <w:spacing w:after="0" w:line="240" w:lineRule="auto"/>
        <w:jc w:val="both"/>
        <w:rPr>
          <w:rFonts w:asciiTheme="majorHAnsi" w:eastAsia="Times New Roman" w:hAnsiTheme="majorHAnsi" w:cs="Times New Roman"/>
          <w:sz w:val="16"/>
          <w:szCs w:val="24"/>
        </w:rPr>
      </w:pPr>
    </w:p>
    <w:p w:rsidR="00541EEB" w:rsidRDefault="008B3BDE" w:rsidP="007B1F7B">
      <w:pPr>
        <w:autoSpaceDE w:val="0"/>
        <w:autoSpaceDN w:val="0"/>
        <w:adjustRightInd w:val="0"/>
        <w:spacing w:after="0" w:line="240" w:lineRule="auto"/>
        <w:jc w:val="both"/>
        <w:rPr>
          <w:rFonts w:asciiTheme="majorHAnsi" w:hAnsiTheme="majorHAnsi" w:cs="TimesNewRomanPSMT"/>
          <w:sz w:val="24"/>
          <w:szCs w:val="28"/>
        </w:rPr>
      </w:pPr>
      <w:r w:rsidRPr="00453D93">
        <w:rPr>
          <w:rFonts w:asciiTheme="majorHAnsi" w:eastAsia="Times New Roman" w:hAnsiTheme="majorHAnsi" w:cs="Times New Roman"/>
          <w:sz w:val="24"/>
          <w:szCs w:val="24"/>
        </w:rPr>
        <w:lastRenderedPageBreak/>
        <w:t>The quotes are cardinal evidences of the re</w:t>
      </w:r>
      <w:r w:rsidR="00CA4905">
        <w:rPr>
          <w:rFonts w:asciiTheme="majorHAnsi" w:eastAsia="Times New Roman" w:hAnsiTheme="majorHAnsi" w:cs="Times New Roman"/>
          <w:sz w:val="24"/>
          <w:szCs w:val="24"/>
        </w:rPr>
        <w:t>liability of the Holy Bible. Mind</w:t>
      </w:r>
      <w:r w:rsidRPr="00453D93">
        <w:rPr>
          <w:rFonts w:asciiTheme="majorHAnsi" w:eastAsia="Times New Roman" w:hAnsiTheme="majorHAnsi" w:cs="Times New Roman"/>
          <w:sz w:val="24"/>
          <w:szCs w:val="24"/>
        </w:rPr>
        <w:t xml:space="preserve"> you these are statement</w:t>
      </w:r>
      <w:r w:rsidR="00CA4905">
        <w:rPr>
          <w:rFonts w:asciiTheme="majorHAnsi" w:eastAsia="Times New Roman" w:hAnsiTheme="majorHAnsi" w:cs="Times New Roman"/>
          <w:sz w:val="24"/>
          <w:szCs w:val="24"/>
        </w:rPr>
        <w:t>s</w:t>
      </w:r>
      <w:r w:rsidRPr="00453D93">
        <w:rPr>
          <w:rFonts w:asciiTheme="majorHAnsi" w:eastAsia="Times New Roman" w:hAnsiTheme="majorHAnsi" w:cs="Times New Roman"/>
          <w:sz w:val="24"/>
          <w:szCs w:val="24"/>
        </w:rPr>
        <w:t xml:space="preserve"> by renowned scholars </w:t>
      </w:r>
      <w:r w:rsidRPr="00453D93">
        <w:rPr>
          <w:rFonts w:asciiTheme="majorHAnsi" w:hAnsiTheme="majorHAnsi" w:cs="TimesNewRomanPS-BoldMT"/>
          <w:bCs/>
          <w:sz w:val="24"/>
          <w:szCs w:val="28"/>
        </w:rPr>
        <w:t xml:space="preserve">BRUCE M. METZGEI PH.D.  </w:t>
      </w:r>
      <w:r w:rsidR="00D96C43" w:rsidRPr="00453D93">
        <w:rPr>
          <w:rFonts w:asciiTheme="majorHAnsi" w:hAnsiTheme="majorHAnsi" w:cs="TimesNewRomanPS-BoldMT"/>
          <w:bCs/>
          <w:sz w:val="24"/>
          <w:szCs w:val="28"/>
        </w:rPr>
        <w:t>With</w:t>
      </w:r>
      <w:r w:rsidRPr="00453D93">
        <w:rPr>
          <w:rFonts w:asciiTheme="majorHAnsi" w:hAnsiTheme="majorHAnsi" w:cs="TimesNewRomanPS-BoldMT"/>
          <w:bCs/>
          <w:sz w:val="24"/>
          <w:szCs w:val="28"/>
        </w:rPr>
        <w:t xml:space="preserve"> this, the Bible has passed the t</w:t>
      </w:r>
      <w:r w:rsidR="00D96C43" w:rsidRPr="00453D93">
        <w:rPr>
          <w:rFonts w:asciiTheme="majorHAnsi" w:hAnsiTheme="majorHAnsi" w:cs="TimesNewRomanPS-BoldMT"/>
          <w:bCs/>
          <w:sz w:val="24"/>
          <w:szCs w:val="28"/>
        </w:rPr>
        <w:t xml:space="preserve">est through which it stands out clean of bill. Lee </w:t>
      </w:r>
      <w:proofErr w:type="spellStart"/>
      <w:r w:rsidR="00D96C43" w:rsidRPr="00453D93">
        <w:rPr>
          <w:rFonts w:asciiTheme="majorHAnsi" w:hAnsiTheme="majorHAnsi" w:cs="TimesNewRomanPS-BoldMT"/>
          <w:bCs/>
          <w:sz w:val="24"/>
          <w:szCs w:val="28"/>
        </w:rPr>
        <w:t>Strobel</w:t>
      </w:r>
      <w:proofErr w:type="spellEnd"/>
      <w:r w:rsidR="00D96C43" w:rsidRPr="00453D93">
        <w:rPr>
          <w:rFonts w:asciiTheme="majorHAnsi" w:hAnsiTheme="majorHAnsi" w:cs="TimesNewRomanPS-BoldMT"/>
          <w:bCs/>
          <w:sz w:val="24"/>
          <w:szCs w:val="28"/>
        </w:rPr>
        <w:t xml:space="preserve"> in his book, </w:t>
      </w:r>
      <w:r w:rsidR="00D96C43" w:rsidRPr="00453D93">
        <w:rPr>
          <w:rFonts w:asciiTheme="majorHAnsi" w:hAnsiTheme="majorHAnsi" w:cs="TimesNewRomanPS-BoldMT"/>
          <w:bCs/>
          <w:sz w:val="24"/>
          <w:szCs w:val="28"/>
          <w:u w:val="single"/>
        </w:rPr>
        <w:t>The Case for Christ</w:t>
      </w:r>
      <w:r w:rsidR="00D96C43" w:rsidRPr="00453D93">
        <w:rPr>
          <w:rFonts w:asciiTheme="majorHAnsi" w:hAnsiTheme="majorHAnsi" w:cs="TimesNewRomanPSMT"/>
          <w:sz w:val="24"/>
          <w:szCs w:val="28"/>
        </w:rPr>
        <w:t xml:space="preserve"> was on the verge of discrediting the Bible account to prove to his wife who got born again, the invalidity of Christianity as such not for enlightened people like them. Lee </w:t>
      </w:r>
      <w:proofErr w:type="spellStart"/>
      <w:r w:rsidR="00D96C43" w:rsidRPr="00453D93">
        <w:rPr>
          <w:rFonts w:asciiTheme="majorHAnsi" w:hAnsiTheme="majorHAnsi" w:cs="TimesNewRomanPSMT"/>
          <w:sz w:val="24"/>
          <w:szCs w:val="28"/>
        </w:rPr>
        <w:t>Strobel</w:t>
      </w:r>
      <w:proofErr w:type="spellEnd"/>
      <w:r w:rsidR="00D96C43" w:rsidRPr="00453D93">
        <w:rPr>
          <w:rFonts w:asciiTheme="majorHAnsi" w:hAnsiTheme="majorHAnsi" w:cs="TimesNewRomanPSMT"/>
          <w:sz w:val="24"/>
          <w:szCs w:val="28"/>
        </w:rPr>
        <w:t xml:space="preserve"> is a trained lawyer from Harvard University, and an investigative journalist of great repute who had worked in this capacity with the New York Tribune. On his quest to discredit Christianity, he got converted from atheism to becoming a Christian pastor. He later, during his quest came to realize that most of the write-ups against Christianity are all make up stories</w:t>
      </w:r>
      <w:r w:rsidR="006722A8" w:rsidRPr="00453D93">
        <w:rPr>
          <w:rFonts w:asciiTheme="majorHAnsi" w:hAnsiTheme="majorHAnsi" w:cs="TimesNewRomanPSMT"/>
          <w:sz w:val="24"/>
          <w:szCs w:val="28"/>
        </w:rPr>
        <w:t>. The Christian faith is built on fact with enough evidences of God’s deeds in the Bible with very much corroborative evidence here and there. It is a religion with empirical proves. And that God is still the same today, and forever. As we get to the next level, we now trust the reliability of the Holy Bible to further probe into the future.</w:t>
      </w:r>
    </w:p>
    <w:p w:rsidR="00CA4905" w:rsidRDefault="00CA4905" w:rsidP="007B1F7B">
      <w:pPr>
        <w:autoSpaceDE w:val="0"/>
        <w:autoSpaceDN w:val="0"/>
        <w:adjustRightInd w:val="0"/>
        <w:spacing w:after="0" w:line="240" w:lineRule="auto"/>
        <w:jc w:val="both"/>
        <w:rPr>
          <w:rFonts w:asciiTheme="majorHAnsi" w:hAnsiTheme="majorHAnsi" w:cs="TimesNewRomanPSMT"/>
          <w:sz w:val="24"/>
          <w:szCs w:val="28"/>
        </w:rPr>
      </w:pPr>
    </w:p>
    <w:p w:rsidR="00367A64" w:rsidRDefault="00367A64" w:rsidP="007B1F7B">
      <w:pPr>
        <w:autoSpaceDE w:val="0"/>
        <w:autoSpaceDN w:val="0"/>
        <w:adjustRightInd w:val="0"/>
        <w:spacing w:after="0" w:line="240" w:lineRule="auto"/>
        <w:jc w:val="both"/>
        <w:rPr>
          <w:rFonts w:asciiTheme="majorHAnsi" w:hAnsiTheme="majorHAnsi" w:cs="TimesNewRomanPSMT"/>
          <w:szCs w:val="28"/>
        </w:rPr>
      </w:pPr>
    </w:p>
    <w:p w:rsidR="007B1F7B" w:rsidRPr="00114736" w:rsidRDefault="007B1F7B" w:rsidP="007B1F7B">
      <w:pPr>
        <w:autoSpaceDE w:val="0"/>
        <w:autoSpaceDN w:val="0"/>
        <w:adjustRightInd w:val="0"/>
        <w:spacing w:after="0" w:line="240" w:lineRule="auto"/>
        <w:jc w:val="both"/>
        <w:rPr>
          <w:rFonts w:asciiTheme="majorHAnsi" w:hAnsiTheme="majorHAnsi" w:cs="TimesNewRomanPSMT"/>
          <w:szCs w:val="28"/>
        </w:rPr>
      </w:pPr>
    </w:p>
    <w:p w:rsidR="006722A8" w:rsidRPr="00114736" w:rsidRDefault="00114736" w:rsidP="007B1F7B">
      <w:pPr>
        <w:pStyle w:val="ListParagraph"/>
        <w:numPr>
          <w:ilvl w:val="0"/>
          <w:numId w:val="1"/>
        </w:numPr>
        <w:autoSpaceDE w:val="0"/>
        <w:autoSpaceDN w:val="0"/>
        <w:adjustRightInd w:val="0"/>
        <w:spacing w:after="0" w:line="240" w:lineRule="auto"/>
        <w:jc w:val="both"/>
        <w:rPr>
          <w:rFonts w:asciiTheme="majorHAnsi" w:hAnsiTheme="majorHAnsi" w:cs="TimesNewRomanPSMT"/>
          <w:b/>
          <w:sz w:val="24"/>
          <w:szCs w:val="28"/>
        </w:rPr>
      </w:pPr>
      <w:r w:rsidRPr="00114736">
        <w:rPr>
          <w:rFonts w:asciiTheme="majorHAnsi" w:hAnsiTheme="majorHAnsi" w:cs="TimesNewRomanPSMT"/>
          <w:b/>
          <w:sz w:val="24"/>
          <w:szCs w:val="28"/>
        </w:rPr>
        <w:t>What is New World Order (N</w:t>
      </w:r>
      <w:r w:rsidR="006722A8" w:rsidRPr="00114736">
        <w:rPr>
          <w:rFonts w:asciiTheme="majorHAnsi" w:hAnsiTheme="majorHAnsi" w:cs="TimesNewRomanPSMT"/>
          <w:b/>
          <w:sz w:val="24"/>
          <w:szCs w:val="28"/>
        </w:rPr>
        <w:t>W</w:t>
      </w:r>
      <w:r w:rsidRPr="00114736">
        <w:rPr>
          <w:rFonts w:asciiTheme="majorHAnsi" w:hAnsiTheme="majorHAnsi" w:cs="TimesNewRomanPSMT"/>
          <w:b/>
          <w:sz w:val="24"/>
          <w:szCs w:val="28"/>
        </w:rPr>
        <w:t>O</w:t>
      </w:r>
      <w:r w:rsidR="006722A8" w:rsidRPr="00114736">
        <w:rPr>
          <w:rFonts w:asciiTheme="majorHAnsi" w:hAnsiTheme="majorHAnsi" w:cs="TimesNewRomanPSMT"/>
          <w:b/>
          <w:sz w:val="24"/>
          <w:szCs w:val="28"/>
        </w:rPr>
        <w:t>)?</w:t>
      </w:r>
    </w:p>
    <w:p w:rsidR="00CA4905" w:rsidRPr="00CA4905" w:rsidRDefault="00CA4905" w:rsidP="007B1F7B">
      <w:pPr>
        <w:pStyle w:val="ListParagraph"/>
        <w:autoSpaceDE w:val="0"/>
        <w:autoSpaceDN w:val="0"/>
        <w:adjustRightInd w:val="0"/>
        <w:spacing w:after="0" w:line="240" w:lineRule="auto"/>
        <w:jc w:val="both"/>
        <w:rPr>
          <w:rFonts w:asciiTheme="majorHAnsi" w:hAnsiTheme="majorHAnsi" w:cs="TimesNewRomanPSMT"/>
          <w:b/>
          <w:sz w:val="28"/>
          <w:szCs w:val="28"/>
        </w:rPr>
      </w:pPr>
    </w:p>
    <w:p w:rsidR="00CA4905" w:rsidRDefault="006722A8" w:rsidP="007B1F7B">
      <w:pPr>
        <w:autoSpaceDE w:val="0"/>
        <w:autoSpaceDN w:val="0"/>
        <w:adjustRightInd w:val="0"/>
        <w:spacing w:after="0" w:line="240" w:lineRule="auto"/>
        <w:jc w:val="both"/>
        <w:rPr>
          <w:rFonts w:asciiTheme="majorHAnsi" w:hAnsiTheme="majorHAnsi" w:cs="TimesNewRomanPSMT"/>
          <w:sz w:val="24"/>
          <w:szCs w:val="28"/>
        </w:rPr>
      </w:pPr>
      <w:r w:rsidRPr="00453D93">
        <w:rPr>
          <w:rFonts w:asciiTheme="majorHAnsi" w:hAnsiTheme="majorHAnsi" w:cs="TimesNewRomanPSMT"/>
          <w:sz w:val="24"/>
          <w:szCs w:val="28"/>
        </w:rPr>
        <w:t xml:space="preserve">Imagine a world that is controlled from one source; nobody has any liberty, no rights, and any opposition to this is overtly dealt with by silencing such individual or group. It is good you that the NOW is a system of government that all power and right of every individual are surrendered to </w:t>
      </w:r>
      <w:r w:rsidR="004B02A9" w:rsidRPr="00453D93">
        <w:rPr>
          <w:rFonts w:asciiTheme="majorHAnsi" w:hAnsiTheme="majorHAnsi" w:cs="TimesNewRomanPSMT"/>
          <w:sz w:val="24"/>
          <w:szCs w:val="28"/>
        </w:rPr>
        <w:t>a universal authority that is headed by the devil himself and by those who worship him. This sounds stupid, doesn’t it?</w:t>
      </w:r>
      <w:r w:rsidR="00CA4905">
        <w:rPr>
          <w:rFonts w:asciiTheme="majorHAnsi" w:hAnsiTheme="majorHAnsi" w:cs="TimesNewRomanPSMT"/>
          <w:sz w:val="24"/>
          <w:szCs w:val="28"/>
        </w:rPr>
        <w:t xml:space="preserve"> </w:t>
      </w:r>
    </w:p>
    <w:p w:rsidR="00CA4905" w:rsidRDefault="00CA4905" w:rsidP="007B1F7B">
      <w:pPr>
        <w:autoSpaceDE w:val="0"/>
        <w:autoSpaceDN w:val="0"/>
        <w:adjustRightInd w:val="0"/>
        <w:spacing w:after="0" w:line="240" w:lineRule="auto"/>
        <w:jc w:val="both"/>
        <w:rPr>
          <w:rFonts w:asciiTheme="majorHAnsi" w:hAnsiTheme="majorHAnsi" w:cs="TimesNewRomanPSMT"/>
          <w:sz w:val="24"/>
          <w:szCs w:val="28"/>
        </w:rPr>
      </w:pPr>
    </w:p>
    <w:p w:rsidR="00CA4905" w:rsidRDefault="004B02A9" w:rsidP="007B1F7B">
      <w:pPr>
        <w:autoSpaceDE w:val="0"/>
        <w:autoSpaceDN w:val="0"/>
        <w:adjustRightInd w:val="0"/>
        <w:spacing w:after="0" w:line="240" w:lineRule="auto"/>
        <w:jc w:val="both"/>
        <w:rPr>
          <w:rFonts w:asciiTheme="majorHAnsi" w:hAnsiTheme="majorHAnsi" w:cs="Times New Roman"/>
          <w:sz w:val="24"/>
          <w:szCs w:val="24"/>
        </w:rPr>
      </w:pPr>
      <w:r w:rsidRPr="00453D93">
        <w:rPr>
          <w:rFonts w:asciiTheme="majorHAnsi" w:hAnsiTheme="majorHAnsi" w:cs="Times New Roman"/>
          <w:sz w:val="24"/>
          <w:szCs w:val="24"/>
        </w:rPr>
        <w:t xml:space="preserve">The New Age movement is not a unified, traditional cult system of beliefs and practices, even though its roots derive from Eastern religions and the occult. It has no official leader, headquarters, nor membership list, but instead is a network of groups working toward </w:t>
      </w:r>
      <w:r w:rsidRPr="00453D93">
        <w:rPr>
          <w:rFonts w:asciiTheme="majorHAnsi" w:hAnsiTheme="majorHAnsi" w:cs="Times New Roman"/>
          <w:sz w:val="24"/>
          <w:szCs w:val="24"/>
        </w:rPr>
        <w:lastRenderedPageBreak/>
        <w:t>specific goals. One of its main goals is to bring to the forefront a one-world leader who is called "The Christ" or "</w:t>
      </w:r>
      <w:proofErr w:type="spellStart"/>
      <w:r w:rsidRPr="00453D93">
        <w:rPr>
          <w:rFonts w:asciiTheme="majorHAnsi" w:hAnsiTheme="majorHAnsi" w:cs="Times New Roman"/>
          <w:sz w:val="24"/>
          <w:szCs w:val="24"/>
        </w:rPr>
        <w:t>Maitreya</w:t>
      </w:r>
      <w:proofErr w:type="spellEnd"/>
      <w:r w:rsidRPr="00453D93">
        <w:rPr>
          <w:rFonts w:asciiTheme="majorHAnsi" w:hAnsiTheme="majorHAnsi" w:cs="Times New Roman"/>
          <w:sz w:val="24"/>
          <w:szCs w:val="24"/>
        </w:rPr>
        <w:t xml:space="preserve">." </w:t>
      </w:r>
    </w:p>
    <w:p w:rsidR="00CA4905" w:rsidRDefault="00CA4905" w:rsidP="007B1F7B">
      <w:pPr>
        <w:autoSpaceDE w:val="0"/>
        <w:autoSpaceDN w:val="0"/>
        <w:adjustRightInd w:val="0"/>
        <w:spacing w:after="0" w:line="240" w:lineRule="auto"/>
        <w:jc w:val="both"/>
        <w:rPr>
          <w:rFonts w:asciiTheme="majorHAnsi" w:hAnsiTheme="majorHAnsi" w:cs="Times New Roman"/>
          <w:sz w:val="24"/>
          <w:szCs w:val="24"/>
        </w:rPr>
      </w:pPr>
    </w:p>
    <w:p w:rsidR="00CA4905" w:rsidRDefault="004B02A9"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4"/>
        </w:rPr>
        <w:t>Nevertheless, it is estimated that there are millions of worldwide followers of various New Age practices and/or holders of one or more of the major beliefs of the New Age.’</w:t>
      </w:r>
      <w:r w:rsidR="006722A8" w:rsidRPr="00453D93">
        <w:rPr>
          <w:rFonts w:asciiTheme="majorHAnsi" w:hAnsiTheme="majorHAnsi" w:cs="Times New Roman"/>
          <w:sz w:val="24"/>
          <w:szCs w:val="28"/>
        </w:rPr>
        <w:t xml:space="preserve"> </w:t>
      </w:r>
      <w:r w:rsidRPr="00453D93">
        <w:rPr>
          <w:rFonts w:asciiTheme="majorHAnsi" w:hAnsiTheme="majorHAnsi" w:cs="Times New Roman"/>
          <w:sz w:val="24"/>
          <w:szCs w:val="28"/>
        </w:rPr>
        <w:t xml:space="preserve">By inference therefore, it is a system where all countries of the world are under the authority of one central government. This system of government has already been spoken about in the Bible. Almost all through the book of Revelation and Daniel </w:t>
      </w:r>
      <w:r w:rsidR="00CA4905" w:rsidRPr="00453D93">
        <w:rPr>
          <w:rFonts w:asciiTheme="majorHAnsi" w:hAnsiTheme="majorHAnsi" w:cs="Times New Roman"/>
          <w:sz w:val="24"/>
          <w:szCs w:val="28"/>
        </w:rPr>
        <w:t>etc.</w:t>
      </w:r>
      <w:r w:rsidRPr="00453D93">
        <w:rPr>
          <w:rFonts w:asciiTheme="majorHAnsi" w:hAnsiTheme="majorHAnsi" w:cs="Times New Roman"/>
          <w:sz w:val="24"/>
          <w:szCs w:val="28"/>
        </w:rPr>
        <w:t xml:space="preserve">, spoke about the one world government, generally referred to as the </w:t>
      </w:r>
      <w:r w:rsidR="00CA4905">
        <w:rPr>
          <w:rFonts w:asciiTheme="majorHAnsi" w:hAnsiTheme="majorHAnsi" w:cs="Times New Roman"/>
          <w:sz w:val="24"/>
          <w:szCs w:val="28"/>
        </w:rPr>
        <w:t>NW</w:t>
      </w:r>
      <w:r w:rsidR="005304E7">
        <w:rPr>
          <w:rFonts w:asciiTheme="majorHAnsi" w:hAnsiTheme="majorHAnsi" w:cs="Times New Roman"/>
          <w:sz w:val="24"/>
          <w:szCs w:val="28"/>
        </w:rPr>
        <w:t>O</w:t>
      </w:r>
      <w:r w:rsidR="00CA4905">
        <w:rPr>
          <w:rFonts w:asciiTheme="majorHAnsi" w:hAnsiTheme="majorHAnsi" w:cs="Times New Roman"/>
          <w:sz w:val="24"/>
          <w:szCs w:val="28"/>
        </w:rPr>
        <w:t>.</w:t>
      </w:r>
    </w:p>
    <w:p w:rsidR="00CA4905" w:rsidRDefault="00CA4905" w:rsidP="007B1F7B">
      <w:pPr>
        <w:autoSpaceDE w:val="0"/>
        <w:autoSpaceDN w:val="0"/>
        <w:adjustRightInd w:val="0"/>
        <w:spacing w:after="0" w:line="240" w:lineRule="auto"/>
        <w:jc w:val="both"/>
        <w:rPr>
          <w:rFonts w:asciiTheme="majorHAnsi" w:hAnsiTheme="majorHAnsi" w:cs="Times New Roman"/>
          <w:sz w:val="24"/>
          <w:szCs w:val="28"/>
        </w:rPr>
      </w:pPr>
    </w:p>
    <w:p w:rsidR="001342D2" w:rsidRDefault="00D431B7"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 The New Age movement is not a unified, traditional cult system of beliefs and practices, even though its roots derive from Eastern religions and the occult. It has no official leader, headquarters, nor membership list, but instead is a network of groups working toward specific goals. One of its main goals is to bring to the forefront a one-world leader who is</w:t>
      </w:r>
      <w:r w:rsidR="00CA4905">
        <w:rPr>
          <w:rFonts w:asciiTheme="majorHAnsi" w:hAnsiTheme="majorHAnsi" w:cs="Times New Roman"/>
          <w:sz w:val="24"/>
          <w:szCs w:val="28"/>
        </w:rPr>
        <w:t xml:space="preserve"> </w:t>
      </w:r>
      <w:r w:rsidRPr="00453D93">
        <w:rPr>
          <w:rFonts w:asciiTheme="majorHAnsi" w:hAnsiTheme="majorHAnsi" w:cs="Times New Roman"/>
          <w:sz w:val="24"/>
          <w:szCs w:val="28"/>
        </w:rPr>
        <w:t>called "The Christ</w:t>
      </w:r>
      <w:r w:rsidR="001342D2" w:rsidRPr="00453D93">
        <w:rPr>
          <w:rFonts w:asciiTheme="majorHAnsi" w:hAnsiTheme="majorHAnsi" w:cs="Times New Roman"/>
          <w:sz w:val="24"/>
          <w:szCs w:val="28"/>
        </w:rPr>
        <w:t>” (</w:t>
      </w:r>
      <w:r w:rsidRPr="00453D93">
        <w:rPr>
          <w:rFonts w:asciiTheme="majorHAnsi" w:hAnsiTheme="majorHAnsi" w:cs="Times New Roman"/>
          <w:sz w:val="24"/>
          <w:szCs w:val="28"/>
        </w:rPr>
        <w:t>the Antichrist)</w:t>
      </w:r>
      <w:r w:rsidR="001342D2">
        <w:rPr>
          <w:rFonts w:asciiTheme="majorHAnsi" w:hAnsiTheme="majorHAnsi" w:cs="Times New Roman"/>
          <w:sz w:val="24"/>
          <w:szCs w:val="28"/>
        </w:rPr>
        <w:t xml:space="preserve"> </w:t>
      </w:r>
      <w:r w:rsidRPr="00453D93">
        <w:rPr>
          <w:rFonts w:asciiTheme="majorHAnsi" w:hAnsiTheme="majorHAnsi" w:cs="Times New Roman"/>
          <w:sz w:val="24"/>
          <w:szCs w:val="28"/>
        </w:rPr>
        <w:t>or "</w:t>
      </w:r>
      <w:proofErr w:type="spellStart"/>
      <w:r w:rsidRPr="00453D93">
        <w:rPr>
          <w:rFonts w:asciiTheme="majorHAnsi" w:hAnsiTheme="majorHAnsi" w:cs="Times New Roman"/>
          <w:sz w:val="24"/>
          <w:szCs w:val="28"/>
        </w:rPr>
        <w:t>Maitreya</w:t>
      </w:r>
      <w:proofErr w:type="spellEnd"/>
      <w:r w:rsidRPr="00453D93">
        <w:rPr>
          <w:rFonts w:asciiTheme="majorHAnsi" w:hAnsiTheme="majorHAnsi" w:cs="Times New Roman"/>
          <w:sz w:val="24"/>
          <w:szCs w:val="28"/>
        </w:rPr>
        <w:t xml:space="preserve">." Nevertheless, it is estimated that there are millions of worldwide followers of various New Age practices and/or holders of one or more of the major beliefs of the New Age. </w:t>
      </w:r>
    </w:p>
    <w:p w:rsidR="001342D2" w:rsidRDefault="001342D2" w:rsidP="007B1F7B">
      <w:pPr>
        <w:autoSpaceDE w:val="0"/>
        <w:autoSpaceDN w:val="0"/>
        <w:adjustRightInd w:val="0"/>
        <w:spacing w:after="0" w:line="240" w:lineRule="auto"/>
        <w:jc w:val="both"/>
        <w:rPr>
          <w:rFonts w:asciiTheme="majorHAnsi" w:hAnsiTheme="majorHAnsi" w:cs="Times New Roman"/>
          <w:sz w:val="24"/>
          <w:szCs w:val="28"/>
        </w:rPr>
      </w:pPr>
    </w:p>
    <w:p w:rsidR="001342D2" w:rsidRDefault="00D431B7"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 </w:t>
      </w:r>
      <w:r w:rsidRPr="001342D2">
        <w:rPr>
          <w:rFonts w:asciiTheme="majorHAnsi" w:hAnsiTheme="majorHAnsi" w:cs="Times New Roman"/>
          <w:i/>
          <w:sz w:val="24"/>
          <w:szCs w:val="28"/>
        </w:rPr>
        <w:t>‘Thus he said, The fourth beast shall be the fourth kingdom upon earth, which shall be diverse from all kingdoms, and shall devour the whole earth, and shall tread it down, and break it in pieces.’</w:t>
      </w:r>
      <w:r w:rsidR="00834A2E" w:rsidRPr="00453D93">
        <w:rPr>
          <w:rFonts w:asciiTheme="majorHAnsi" w:hAnsiTheme="majorHAnsi" w:cs="Times New Roman"/>
          <w:sz w:val="24"/>
          <w:szCs w:val="28"/>
        </w:rPr>
        <w:t>,</w:t>
      </w:r>
      <w:r w:rsidRPr="00453D93">
        <w:rPr>
          <w:rFonts w:asciiTheme="majorHAnsi" w:hAnsiTheme="majorHAnsi" w:cs="Times New Roman"/>
          <w:sz w:val="24"/>
          <w:szCs w:val="28"/>
        </w:rPr>
        <w:t xml:space="preserve"> Dan 7:23 KJV</w:t>
      </w:r>
      <w:r w:rsidR="00834A2E" w:rsidRPr="00453D93">
        <w:rPr>
          <w:rFonts w:asciiTheme="majorHAnsi" w:hAnsiTheme="majorHAnsi" w:cs="Times New Roman"/>
          <w:sz w:val="24"/>
          <w:szCs w:val="28"/>
        </w:rPr>
        <w:t xml:space="preserve">. </w:t>
      </w:r>
    </w:p>
    <w:p w:rsidR="001342D2" w:rsidRDefault="001342D2" w:rsidP="007B1F7B">
      <w:pPr>
        <w:autoSpaceDE w:val="0"/>
        <w:autoSpaceDN w:val="0"/>
        <w:adjustRightInd w:val="0"/>
        <w:spacing w:after="0" w:line="240" w:lineRule="auto"/>
        <w:jc w:val="both"/>
        <w:rPr>
          <w:rFonts w:asciiTheme="majorHAnsi" w:hAnsiTheme="majorHAnsi" w:cs="Times New Roman"/>
          <w:sz w:val="24"/>
          <w:szCs w:val="28"/>
        </w:rPr>
      </w:pPr>
    </w:p>
    <w:p w:rsidR="00CA4905" w:rsidRDefault="00834A2E"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Here the </w:t>
      </w:r>
      <w:r w:rsidR="00402464" w:rsidRPr="00453D93">
        <w:rPr>
          <w:rFonts w:asciiTheme="majorHAnsi" w:hAnsiTheme="majorHAnsi" w:cs="Times New Roman"/>
          <w:sz w:val="24"/>
          <w:szCs w:val="28"/>
        </w:rPr>
        <w:t>governments</w:t>
      </w:r>
      <w:r w:rsidRPr="00453D93">
        <w:rPr>
          <w:rFonts w:asciiTheme="majorHAnsi" w:hAnsiTheme="majorHAnsi" w:cs="Times New Roman"/>
          <w:sz w:val="24"/>
          <w:szCs w:val="28"/>
        </w:rPr>
        <w:t xml:space="preserve"> that will control the whole world with so much authoritarian power suppressing anything that does not have the mark of the beast. I</w:t>
      </w:r>
      <w:r w:rsidR="00CA4905">
        <w:rPr>
          <w:rFonts w:asciiTheme="majorHAnsi" w:hAnsiTheme="majorHAnsi" w:cs="Times New Roman"/>
          <w:sz w:val="24"/>
          <w:szCs w:val="28"/>
        </w:rPr>
        <w:t>t is worthy of note that this N</w:t>
      </w:r>
      <w:r w:rsidRPr="00453D93">
        <w:rPr>
          <w:rFonts w:asciiTheme="majorHAnsi" w:hAnsiTheme="majorHAnsi" w:cs="Times New Roman"/>
          <w:sz w:val="24"/>
          <w:szCs w:val="28"/>
        </w:rPr>
        <w:t>W</w:t>
      </w:r>
      <w:r w:rsidR="00CA4905">
        <w:rPr>
          <w:rFonts w:asciiTheme="majorHAnsi" w:hAnsiTheme="majorHAnsi" w:cs="Times New Roman"/>
          <w:sz w:val="24"/>
          <w:szCs w:val="28"/>
        </w:rPr>
        <w:t>O</w:t>
      </w:r>
      <w:r w:rsidRPr="00453D93">
        <w:rPr>
          <w:rFonts w:asciiTheme="majorHAnsi" w:hAnsiTheme="majorHAnsi" w:cs="Times New Roman"/>
          <w:sz w:val="24"/>
          <w:szCs w:val="28"/>
        </w:rPr>
        <w:t xml:space="preserve"> makes use of international organization such as World Bank, UN, UNECSO, WHO, UN</w:t>
      </w:r>
      <w:r w:rsidR="00CA4905">
        <w:rPr>
          <w:rFonts w:asciiTheme="majorHAnsi" w:hAnsiTheme="majorHAnsi" w:cs="Times New Roman"/>
          <w:sz w:val="24"/>
          <w:szCs w:val="28"/>
        </w:rPr>
        <w:t>ICEF, e</w:t>
      </w:r>
      <w:r w:rsidRPr="00453D93">
        <w:rPr>
          <w:rFonts w:asciiTheme="majorHAnsi" w:hAnsiTheme="majorHAnsi" w:cs="Times New Roman"/>
          <w:sz w:val="24"/>
          <w:szCs w:val="28"/>
        </w:rPr>
        <w:t>t</w:t>
      </w:r>
      <w:r w:rsidR="00CA4905">
        <w:rPr>
          <w:rFonts w:asciiTheme="majorHAnsi" w:hAnsiTheme="majorHAnsi" w:cs="Times New Roman"/>
          <w:sz w:val="24"/>
          <w:szCs w:val="28"/>
        </w:rPr>
        <w:t>c</w:t>
      </w:r>
      <w:r w:rsidRPr="00453D93">
        <w:rPr>
          <w:rFonts w:asciiTheme="majorHAnsi" w:hAnsiTheme="majorHAnsi" w:cs="Times New Roman"/>
          <w:sz w:val="24"/>
          <w:szCs w:val="28"/>
        </w:rPr>
        <w:t xml:space="preserve">. </w:t>
      </w:r>
    </w:p>
    <w:p w:rsidR="001342D2" w:rsidRDefault="00834A2E"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These bodies disguise are wolfs in sheep clothing.</w:t>
      </w:r>
    </w:p>
    <w:p w:rsidR="001342D2" w:rsidRDefault="001342D2" w:rsidP="007B1F7B">
      <w:pPr>
        <w:autoSpaceDE w:val="0"/>
        <w:autoSpaceDN w:val="0"/>
        <w:adjustRightInd w:val="0"/>
        <w:spacing w:after="0" w:line="240" w:lineRule="auto"/>
        <w:jc w:val="both"/>
        <w:rPr>
          <w:rFonts w:asciiTheme="majorHAnsi" w:hAnsiTheme="majorHAnsi" w:cs="Times New Roman"/>
          <w:sz w:val="24"/>
          <w:szCs w:val="28"/>
        </w:rPr>
      </w:pPr>
    </w:p>
    <w:p w:rsidR="001342D2" w:rsidRDefault="00834A2E" w:rsidP="007B1F7B">
      <w:pPr>
        <w:autoSpaceDE w:val="0"/>
        <w:autoSpaceDN w:val="0"/>
        <w:adjustRightInd w:val="0"/>
        <w:spacing w:after="0" w:line="240" w:lineRule="auto"/>
        <w:jc w:val="both"/>
        <w:rPr>
          <w:rFonts w:asciiTheme="majorHAnsi" w:hAnsiTheme="majorHAnsi" w:cs="Times New Roman"/>
          <w:i/>
          <w:sz w:val="24"/>
          <w:szCs w:val="28"/>
        </w:rPr>
      </w:pPr>
      <w:r w:rsidRPr="00453D93">
        <w:rPr>
          <w:rFonts w:asciiTheme="majorHAnsi" w:hAnsiTheme="majorHAnsi" w:cs="Times New Roman"/>
          <w:sz w:val="24"/>
          <w:szCs w:val="28"/>
        </w:rPr>
        <w:t xml:space="preserve"> John 14:</w:t>
      </w:r>
      <w:r w:rsidRPr="001342D2">
        <w:rPr>
          <w:rFonts w:asciiTheme="majorHAnsi" w:hAnsiTheme="majorHAnsi" w:cs="Times New Roman"/>
          <w:i/>
          <w:sz w:val="24"/>
          <w:szCs w:val="28"/>
        </w:rPr>
        <w:t>6 ‘Jesus answered and said, I am the way and truth and life, no one come</w:t>
      </w:r>
      <w:r w:rsidR="00402464" w:rsidRPr="001342D2">
        <w:rPr>
          <w:rFonts w:asciiTheme="majorHAnsi" w:hAnsiTheme="majorHAnsi" w:cs="Times New Roman"/>
          <w:i/>
          <w:sz w:val="24"/>
          <w:szCs w:val="28"/>
        </w:rPr>
        <w:t>th</w:t>
      </w:r>
      <w:r w:rsidRPr="001342D2">
        <w:rPr>
          <w:rFonts w:asciiTheme="majorHAnsi" w:hAnsiTheme="majorHAnsi" w:cs="Times New Roman"/>
          <w:i/>
          <w:sz w:val="24"/>
          <w:szCs w:val="28"/>
        </w:rPr>
        <w:t xml:space="preserve"> to the Father except </w:t>
      </w:r>
      <w:r w:rsidR="00402464" w:rsidRPr="001342D2">
        <w:rPr>
          <w:rFonts w:asciiTheme="majorHAnsi" w:hAnsiTheme="majorHAnsi" w:cs="Times New Roman"/>
          <w:i/>
          <w:sz w:val="24"/>
          <w:szCs w:val="28"/>
        </w:rPr>
        <w:t>by</w:t>
      </w:r>
      <w:r w:rsidRPr="001342D2">
        <w:rPr>
          <w:rFonts w:asciiTheme="majorHAnsi" w:hAnsiTheme="majorHAnsi" w:cs="Times New Roman"/>
          <w:i/>
          <w:sz w:val="24"/>
          <w:szCs w:val="28"/>
        </w:rPr>
        <w:t xml:space="preserve"> </w:t>
      </w:r>
      <w:proofErr w:type="gramStart"/>
      <w:r w:rsidRPr="001342D2">
        <w:rPr>
          <w:rFonts w:asciiTheme="majorHAnsi" w:hAnsiTheme="majorHAnsi" w:cs="Times New Roman"/>
          <w:i/>
          <w:sz w:val="24"/>
          <w:szCs w:val="28"/>
        </w:rPr>
        <w:t>Me</w:t>
      </w:r>
      <w:proofErr w:type="gramEnd"/>
      <w:r w:rsidR="00402464" w:rsidRPr="001342D2">
        <w:rPr>
          <w:rFonts w:asciiTheme="majorHAnsi" w:hAnsiTheme="majorHAnsi" w:cs="Times New Roman"/>
          <w:i/>
          <w:sz w:val="24"/>
          <w:szCs w:val="28"/>
        </w:rPr>
        <w:t>’</w:t>
      </w:r>
      <w:r w:rsidR="001342D2">
        <w:rPr>
          <w:rFonts w:asciiTheme="majorHAnsi" w:hAnsiTheme="majorHAnsi" w:cs="Times New Roman"/>
          <w:i/>
          <w:sz w:val="24"/>
          <w:szCs w:val="28"/>
        </w:rPr>
        <w:t>.</w:t>
      </w:r>
    </w:p>
    <w:p w:rsidR="001342D2" w:rsidRDefault="00402464"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 </w:t>
      </w:r>
      <w:r w:rsidR="001342D2">
        <w:rPr>
          <w:rFonts w:asciiTheme="majorHAnsi" w:hAnsiTheme="majorHAnsi" w:cs="Times New Roman"/>
          <w:sz w:val="24"/>
          <w:szCs w:val="28"/>
        </w:rPr>
        <w:t xml:space="preserve"> </w:t>
      </w:r>
    </w:p>
    <w:p w:rsidR="00402464" w:rsidRDefault="001342D2"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Here</w:t>
      </w:r>
      <w:r w:rsidR="00402464" w:rsidRPr="00453D93">
        <w:rPr>
          <w:rFonts w:asciiTheme="majorHAnsi" w:hAnsiTheme="majorHAnsi" w:cs="Times New Roman"/>
          <w:sz w:val="24"/>
          <w:szCs w:val="28"/>
        </w:rPr>
        <w:t xml:space="preserve"> is the only truth that will save you from the impending apocalypse which is already ravaging the world. To </w:t>
      </w:r>
      <w:r w:rsidR="00CA4905" w:rsidRPr="00453D93">
        <w:rPr>
          <w:rFonts w:asciiTheme="majorHAnsi" w:hAnsiTheme="majorHAnsi" w:cs="Times New Roman"/>
          <w:sz w:val="24"/>
          <w:szCs w:val="28"/>
        </w:rPr>
        <w:t>buttress my</w:t>
      </w:r>
      <w:r w:rsidR="00402464" w:rsidRPr="00453D93">
        <w:rPr>
          <w:rFonts w:asciiTheme="majorHAnsi" w:hAnsiTheme="majorHAnsi" w:cs="Times New Roman"/>
          <w:sz w:val="24"/>
          <w:szCs w:val="28"/>
        </w:rPr>
        <w:t xml:space="preserve"> point, how would reconcile the fact that a country can decide to kill its citizens just to prove a point to force them to surrender their individual liberties. Who bombed the World Trade Centre, was it Osama Bin </w:t>
      </w:r>
      <w:proofErr w:type="spellStart"/>
      <w:r w:rsidR="00402464" w:rsidRPr="00453D93">
        <w:rPr>
          <w:rFonts w:asciiTheme="majorHAnsi" w:hAnsiTheme="majorHAnsi" w:cs="Times New Roman"/>
          <w:sz w:val="24"/>
          <w:szCs w:val="28"/>
        </w:rPr>
        <w:t>Ladin</w:t>
      </w:r>
      <w:proofErr w:type="spellEnd"/>
      <w:r w:rsidR="00402464" w:rsidRPr="00453D93">
        <w:rPr>
          <w:rFonts w:asciiTheme="majorHAnsi" w:hAnsiTheme="majorHAnsi" w:cs="Times New Roman"/>
          <w:sz w:val="24"/>
          <w:szCs w:val="28"/>
        </w:rPr>
        <w:t>? Well carry out your research.</w:t>
      </w:r>
    </w:p>
    <w:p w:rsidR="00CA4905" w:rsidRPr="00453D93" w:rsidRDefault="00CA4905" w:rsidP="007B1F7B">
      <w:pPr>
        <w:autoSpaceDE w:val="0"/>
        <w:autoSpaceDN w:val="0"/>
        <w:adjustRightInd w:val="0"/>
        <w:spacing w:after="0" w:line="240" w:lineRule="auto"/>
        <w:jc w:val="both"/>
        <w:rPr>
          <w:rFonts w:asciiTheme="majorHAnsi" w:hAnsiTheme="majorHAnsi" w:cs="Times New Roman"/>
          <w:sz w:val="24"/>
          <w:szCs w:val="28"/>
        </w:rPr>
      </w:pPr>
    </w:p>
    <w:p w:rsidR="00402464" w:rsidRDefault="00402464"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Psalm 2:1-10 gives a summary of the end of the wicked.</w:t>
      </w:r>
      <w:r w:rsidR="00260E35" w:rsidRPr="00453D93">
        <w:rPr>
          <w:rFonts w:asciiTheme="majorHAnsi" w:hAnsiTheme="majorHAnsi" w:cs="Times New Roman"/>
          <w:sz w:val="24"/>
          <w:szCs w:val="28"/>
        </w:rPr>
        <w:t xml:space="preserve"> </w:t>
      </w:r>
      <w:proofErr w:type="gramStart"/>
      <w:r w:rsidR="00260E35" w:rsidRPr="00453D93">
        <w:rPr>
          <w:rFonts w:asciiTheme="majorHAnsi" w:hAnsiTheme="majorHAnsi" w:cs="Times New Roman"/>
          <w:sz w:val="24"/>
          <w:szCs w:val="28"/>
        </w:rPr>
        <w:t>:</w:t>
      </w:r>
      <w:r w:rsidR="00260E35" w:rsidRPr="00CA4905">
        <w:rPr>
          <w:rFonts w:asciiTheme="majorHAnsi" w:hAnsiTheme="majorHAnsi" w:cs="Times New Roman"/>
          <w:b/>
          <w:sz w:val="24"/>
          <w:szCs w:val="28"/>
        </w:rPr>
        <w:t>1</w:t>
      </w:r>
      <w:proofErr w:type="gramEnd"/>
      <w:r w:rsidR="00260E35" w:rsidRPr="00453D93">
        <w:rPr>
          <w:rFonts w:asciiTheme="majorHAnsi" w:hAnsiTheme="majorHAnsi" w:cs="Times New Roman"/>
          <w:sz w:val="24"/>
          <w:szCs w:val="28"/>
        </w:rPr>
        <w:t xml:space="preserve"> </w:t>
      </w:r>
      <w:r w:rsidR="0026062E" w:rsidRPr="00453D93">
        <w:rPr>
          <w:rFonts w:asciiTheme="majorHAnsi" w:hAnsiTheme="majorHAnsi" w:cs="Times New Roman"/>
          <w:sz w:val="24"/>
          <w:szCs w:val="28"/>
        </w:rPr>
        <w:t>‘</w:t>
      </w:r>
      <w:r w:rsidR="00260E35" w:rsidRPr="00453D93">
        <w:rPr>
          <w:rFonts w:asciiTheme="majorHAnsi" w:hAnsiTheme="majorHAnsi" w:cs="Times New Roman"/>
          <w:i/>
          <w:sz w:val="24"/>
          <w:szCs w:val="28"/>
        </w:rPr>
        <w:t>Why do the heathen rage, and the people imagine a vain thing?</w:t>
      </w:r>
      <w:r w:rsidR="0026062E" w:rsidRPr="00453D93">
        <w:rPr>
          <w:rFonts w:asciiTheme="majorHAnsi" w:hAnsiTheme="majorHAnsi" w:cs="Times New Roman"/>
          <w:i/>
          <w:sz w:val="24"/>
          <w:szCs w:val="28"/>
        </w:rPr>
        <w:t xml:space="preserve"> </w:t>
      </w:r>
      <w:r w:rsidR="00260E35" w:rsidRPr="00453D93">
        <w:rPr>
          <w:rFonts w:asciiTheme="majorHAnsi" w:hAnsiTheme="majorHAnsi" w:cs="Times New Roman"/>
          <w:i/>
          <w:sz w:val="24"/>
          <w:szCs w:val="28"/>
        </w:rPr>
        <w:t xml:space="preserve"> </w:t>
      </w:r>
      <w:r w:rsidR="00CA4905" w:rsidRPr="00CA4905">
        <w:rPr>
          <w:rFonts w:asciiTheme="majorHAnsi" w:hAnsiTheme="majorHAnsi" w:cs="Times New Roman"/>
          <w:b/>
          <w:sz w:val="24"/>
          <w:szCs w:val="28"/>
        </w:rPr>
        <w:t xml:space="preserve">2 </w:t>
      </w:r>
      <w:r w:rsidR="00260E35" w:rsidRPr="00453D93">
        <w:rPr>
          <w:rFonts w:asciiTheme="majorHAnsi" w:hAnsiTheme="majorHAnsi" w:cs="Times New Roman"/>
          <w:i/>
          <w:sz w:val="24"/>
          <w:szCs w:val="28"/>
        </w:rPr>
        <w:t>The kings of the earth set themselves, and the rulers take counsel together, against the LORD, and against his anointed, saying,</w:t>
      </w:r>
      <w:r w:rsidR="0026062E" w:rsidRPr="00453D93">
        <w:rPr>
          <w:rFonts w:asciiTheme="majorHAnsi" w:hAnsiTheme="majorHAnsi" w:cs="Times New Roman"/>
          <w:i/>
          <w:sz w:val="24"/>
          <w:szCs w:val="28"/>
        </w:rPr>
        <w:t xml:space="preserve"> </w:t>
      </w:r>
      <w:r w:rsidR="00260E35" w:rsidRPr="00CA4905">
        <w:rPr>
          <w:rFonts w:asciiTheme="majorHAnsi" w:hAnsiTheme="majorHAnsi" w:cs="Times New Roman"/>
          <w:b/>
          <w:sz w:val="24"/>
          <w:szCs w:val="28"/>
        </w:rPr>
        <w:t>3</w:t>
      </w:r>
      <w:r w:rsidR="00260E35" w:rsidRPr="00453D93">
        <w:rPr>
          <w:rFonts w:asciiTheme="majorHAnsi" w:hAnsiTheme="majorHAnsi" w:cs="Times New Roman"/>
          <w:i/>
          <w:sz w:val="24"/>
          <w:szCs w:val="28"/>
        </w:rPr>
        <w:t xml:space="preserve"> Let us break their bands asunder, and cast away their cords from us.</w:t>
      </w:r>
      <w:r w:rsidR="0026062E" w:rsidRPr="00453D93">
        <w:rPr>
          <w:rFonts w:asciiTheme="majorHAnsi" w:hAnsiTheme="majorHAnsi" w:cs="Times New Roman"/>
          <w:i/>
          <w:sz w:val="24"/>
          <w:szCs w:val="28"/>
        </w:rPr>
        <w:t xml:space="preserve"> </w:t>
      </w:r>
      <w:r w:rsidR="00260E35" w:rsidRPr="00CA4905">
        <w:rPr>
          <w:rFonts w:asciiTheme="majorHAnsi" w:hAnsiTheme="majorHAnsi" w:cs="Times New Roman"/>
          <w:b/>
          <w:sz w:val="24"/>
          <w:szCs w:val="28"/>
        </w:rPr>
        <w:t>4</w:t>
      </w:r>
      <w:r w:rsidR="00260E35" w:rsidRPr="00453D93">
        <w:rPr>
          <w:rFonts w:asciiTheme="majorHAnsi" w:hAnsiTheme="majorHAnsi" w:cs="Times New Roman"/>
          <w:i/>
          <w:sz w:val="24"/>
          <w:szCs w:val="28"/>
        </w:rPr>
        <w:t xml:space="preserve"> He that </w:t>
      </w:r>
      <w:proofErr w:type="spellStart"/>
      <w:r w:rsidR="00260E35" w:rsidRPr="00453D93">
        <w:rPr>
          <w:rFonts w:asciiTheme="majorHAnsi" w:hAnsiTheme="majorHAnsi" w:cs="Times New Roman"/>
          <w:i/>
          <w:sz w:val="24"/>
          <w:szCs w:val="28"/>
        </w:rPr>
        <w:t>sitteth</w:t>
      </w:r>
      <w:proofErr w:type="spellEnd"/>
      <w:r w:rsidR="00260E35" w:rsidRPr="00453D93">
        <w:rPr>
          <w:rFonts w:asciiTheme="majorHAnsi" w:hAnsiTheme="majorHAnsi" w:cs="Times New Roman"/>
          <w:i/>
          <w:sz w:val="24"/>
          <w:szCs w:val="28"/>
        </w:rPr>
        <w:t xml:space="preserve"> in the heavens shall laugh: the Lord shall have them in derision.</w:t>
      </w:r>
      <w:r w:rsidR="0026062E" w:rsidRPr="00453D93">
        <w:rPr>
          <w:rFonts w:asciiTheme="majorHAnsi" w:hAnsiTheme="majorHAnsi" w:cs="Times New Roman"/>
          <w:i/>
          <w:sz w:val="24"/>
          <w:szCs w:val="28"/>
        </w:rPr>
        <w:t xml:space="preserve"> </w:t>
      </w:r>
      <w:r w:rsidR="00260E35" w:rsidRPr="00CA4905">
        <w:rPr>
          <w:rFonts w:asciiTheme="majorHAnsi" w:hAnsiTheme="majorHAnsi" w:cs="Times New Roman"/>
          <w:b/>
          <w:sz w:val="24"/>
          <w:szCs w:val="28"/>
        </w:rPr>
        <w:t>5</w:t>
      </w:r>
      <w:r w:rsidR="00260E35" w:rsidRPr="00453D93">
        <w:rPr>
          <w:rFonts w:asciiTheme="majorHAnsi" w:hAnsiTheme="majorHAnsi" w:cs="Times New Roman"/>
          <w:i/>
          <w:sz w:val="24"/>
          <w:szCs w:val="28"/>
        </w:rPr>
        <w:t xml:space="preserve"> Then shall he speak unto them in his wrath, and vex them in his sore displeasure.</w:t>
      </w:r>
      <w:r w:rsidR="0026062E" w:rsidRPr="00453D93">
        <w:rPr>
          <w:rFonts w:asciiTheme="majorHAnsi" w:hAnsiTheme="majorHAnsi" w:cs="Times New Roman"/>
          <w:i/>
          <w:sz w:val="24"/>
          <w:szCs w:val="28"/>
        </w:rPr>
        <w:t xml:space="preserve"> </w:t>
      </w:r>
      <w:r w:rsidR="00260E35" w:rsidRPr="001342D2">
        <w:rPr>
          <w:rFonts w:asciiTheme="majorHAnsi" w:hAnsiTheme="majorHAnsi" w:cs="Times New Roman"/>
          <w:b/>
          <w:sz w:val="24"/>
          <w:szCs w:val="28"/>
        </w:rPr>
        <w:t>6</w:t>
      </w:r>
      <w:r w:rsidR="00260E35" w:rsidRPr="00453D93">
        <w:rPr>
          <w:rFonts w:asciiTheme="majorHAnsi" w:hAnsiTheme="majorHAnsi" w:cs="Times New Roman"/>
          <w:i/>
          <w:sz w:val="24"/>
          <w:szCs w:val="28"/>
        </w:rPr>
        <w:t xml:space="preserve"> Yet have I set my king upon my holy hill of Zion.</w:t>
      </w:r>
      <w:r w:rsidR="0026062E" w:rsidRPr="00453D93">
        <w:rPr>
          <w:rFonts w:asciiTheme="majorHAnsi" w:hAnsiTheme="majorHAnsi" w:cs="Times New Roman"/>
          <w:i/>
          <w:sz w:val="24"/>
          <w:szCs w:val="28"/>
        </w:rPr>
        <w:t xml:space="preserve"> </w:t>
      </w:r>
      <w:r w:rsidR="00260E35" w:rsidRPr="001342D2">
        <w:rPr>
          <w:rFonts w:asciiTheme="majorHAnsi" w:hAnsiTheme="majorHAnsi" w:cs="Times New Roman"/>
          <w:b/>
          <w:sz w:val="24"/>
          <w:szCs w:val="28"/>
        </w:rPr>
        <w:t xml:space="preserve">7 </w:t>
      </w:r>
      <w:r w:rsidR="00260E35" w:rsidRPr="00453D93">
        <w:rPr>
          <w:rFonts w:asciiTheme="majorHAnsi" w:hAnsiTheme="majorHAnsi" w:cs="Times New Roman"/>
          <w:i/>
          <w:sz w:val="24"/>
          <w:szCs w:val="28"/>
        </w:rPr>
        <w:t>I will declare the decree: the LORD hath said unto me, Thou art my Son; this day have I begotten thee.</w:t>
      </w:r>
      <w:r w:rsidR="0026062E" w:rsidRPr="00453D93">
        <w:rPr>
          <w:rFonts w:asciiTheme="majorHAnsi" w:hAnsiTheme="majorHAnsi" w:cs="Times New Roman"/>
          <w:i/>
          <w:sz w:val="24"/>
          <w:szCs w:val="28"/>
        </w:rPr>
        <w:t xml:space="preserve"> </w:t>
      </w:r>
      <w:r w:rsidR="00260E35" w:rsidRPr="001342D2">
        <w:rPr>
          <w:rFonts w:asciiTheme="majorHAnsi" w:hAnsiTheme="majorHAnsi" w:cs="Times New Roman"/>
          <w:b/>
          <w:sz w:val="24"/>
          <w:szCs w:val="28"/>
        </w:rPr>
        <w:t>8</w:t>
      </w:r>
      <w:r w:rsidR="00260E35" w:rsidRPr="00453D93">
        <w:rPr>
          <w:rFonts w:asciiTheme="majorHAnsi" w:hAnsiTheme="majorHAnsi" w:cs="Times New Roman"/>
          <w:i/>
          <w:sz w:val="24"/>
          <w:szCs w:val="28"/>
        </w:rPr>
        <w:t xml:space="preserve"> Ask of me, and I shall give thee the heathen for </w:t>
      </w:r>
      <w:proofErr w:type="spellStart"/>
      <w:r w:rsidR="00260E35" w:rsidRPr="00453D93">
        <w:rPr>
          <w:rFonts w:asciiTheme="majorHAnsi" w:hAnsiTheme="majorHAnsi" w:cs="Times New Roman"/>
          <w:i/>
          <w:sz w:val="24"/>
          <w:szCs w:val="28"/>
        </w:rPr>
        <w:t>thine</w:t>
      </w:r>
      <w:proofErr w:type="spellEnd"/>
      <w:r w:rsidR="00260E35" w:rsidRPr="00453D93">
        <w:rPr>
          <w:rFonts w:asciiTheme="majorHAnsi" w:hAnsiTheme="majorHAnsi" w:cs="Times New Roman"/>
          <w:i/>
          <w:sz w:val="24"/>
          <w:szCs w:val="28"/>
        </w:rPr>
        <w:t xml:space="preserve"> inheritance, and the uttermost parts of the earth for thy possession.</w:t>
      </w:r>
      <w:r w:rsidR="00CA4905">
        <w:rPr>
          <w:rFonts w:asciiTheme="majorHAnsi" w:hAnsiTheme="majorHAnsi" w:cs="Times New Roman"/>
          <w:i/>
          <w:sz w:val="24"/>
          <w:szCs w:val="28"/>
        </w:rPr>
        <w:t xml:space="preserve"> </w:t>
      </w:r>
      <w:r w:rsidR="00260E35" w:rsidRPr="001342D2">
        <w:rPr>
          <w:rFonts w:asciiTheme="majorHAnsi" w:hAnsiTheme="majorHAnsi" w:cs="Times New Roman"/>
          <w:b/>
          <w:sz w:val="24"/>
          <w:szCs w:val="28"/>
        </w:rPr>
        <w:t xml:space="preserve">9 </w:t>
      </w:r>
      <w:r w:rsidR="00260E35" w:rsidRPr="00453D93">
        <w:rPr>
          <w:rFonts w:asciiTheme="majorHAnsi" w:hAnsiTheme="majorHAnsi" w:cs="Times New Roman"/>
          <w:i/>
          <w:sz w:val="24"/>
          <w:szCs w:val="28"/>
        </w:rPr>
        <w:t>Thou shalt break them with a rod of iron; thou shalt dash them in pieces like a potter's vessel.</w:t>
      </w:r>
      <w:r w:rsidR="00CA4905">
        <w:rPr>
          <w:rFonts w:asciiTheme="majorHAnsi" w:hAnsiTheme="majorHAnsi" w:cs="Times New Roman"/>
          <w:i/>
          <w:sz w:val="24"/>
          <w:szCs w:val="28"/>
        </w:rPr>
        <w:t xml:space="preserve"> </w:t>
      </w:r>
      <w:r w:rsidR="00260E35" w:rsidRPr="001342D2">
        <w:rPr>
          <w:rFonts w:asciiTheme="majorHAnsi" w:hAnsiTheme="majorHAnsi" w:cs="Times New Roman"/>
          <w:b/>
          <w:sz w:val="24"/>
          <w:szCs w:val="28"/>
        </w:rPr>
        <w:t>10</w:t>
      </w:r>
      <w:r w:rsidR="00260E35" w:rsidRPr="00453D93">
        <w:rPr>
          <w:rFonts w:asciiTheme="majorHAnsi" w:hAnsiTheme="majorHAnsi" w:cs="Times New Roman"/>
          <w:i/>
          <w:sz w:val="24"/>
          <w:szCs w:val="28"/>
        </w:rPr>
        <w:t xml:space="preserve"> Be wise now therefore, O ye kings: be instructed, ye judges of the </w:t>
      </w:r>
      <w:r w:rsidR="0026062E" w:rsidRPr="00453D93">
        <w:rPr>
          <w:rFonts w:asciiTheme="majorHAnsi" w:hAnsiTheme="majorHAnsi" w:cs="Times New Roman"/>
          <w:i/>
          <w:sz w:val="24"/>
          <w:szCs w:val="28"/>
        </w:rPr>
        <w:t xml:space="preserve">earth.’ </w:t>
      </w:r>
      <w:proofErr w:type="gramStart"/>
      <w:r w:rsidR="00260E35" w:rsidRPr="00453D93">
        <w:rPr>
          <w:rFonts w:asciiTheme="majorHAnsi" w:hAnsiTheme="majorHAnsi" w:cs="Times New Roman"/>
          <w:sz w:val="24"/>
          <w:szCs w:val="28"/>
        </w:rPr>
        <w:t>KJV</w:t>
      </w:r>
      <w:r w:rsidR="0026062E" w:rsidRPr="00453D93">
        <w:rPr>
          <w:rFonts w:asciiTheme="majorHAnsi" w:hAnsiTheme="majorHAnsi" w:cs="Times New Roman"/>
          <w:sz w:val="24"/>
          <w:szCs w:val="28"/>
        </w:rPr>
        <w:t>.</w:t>
      </w:r>
      <w:proofErr w:type="gramEnd"/>
    </w:p>
    <w:p w:rsidR="001342D2" w:rsidRPr="00453D93" w:rsidRDefault="001342D2" w:rsidP="007B1F7B">
      <w:pPr>
        <w:autoSpaceDE w:val="0"/>
        <w:autoSpaceDN w:val="0"/>
        <w:adjustRightInd w:val="0"/>
        <w:spacing w:after="0" w:line="240" w:lineRule="auto"/>
        <w:jc w:val="both"/>
        <w:rPr>
          <w:rFonts w:asciiTheme="majorHAnsi" w:hAnsiTheme="majorHAnsi" w:cs="Times New Roman"/>
          <w:sz w:val="24"/>
          <w:szCs w:val="28"/>
        </w:rPr>
      </w:pPr>
    </w:p>
    <w:p w:rsidR="0026062E" w:rsidRPr="00453D93" w:rsidRDefault="0026062E"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Can you see that the Bible give a </w:t>
      </w:r>
      <w:r w:rsidR="001342D2">
        <w:rPr>
          <w:rFonts w:asciiTheme="majorHAnsi" w:hAnsiTheme="majorHAnsi" w:cs="Times New Roman"/>
          <w:sz w:val="24"/>
          <w:szCs w:val="28"/>
        </w:rPr>
        <w:t>vivid declaration of what the N</w:t>
      </w:r>
      <w:r w:rsidRPr="00453D93">
        <w:rPr>
          <w:rFonts w:asciiTheme="majorHAnsi" w:hAnsiTheme="majorHAnsi" w:cs="Times New Roman"/>
          <w:sz w:val="24"/>
          <w:szCs w:val="28"/>
        </w:rPr>
        <w:t>W</w:t>
      </w:r>
      <w:r w:rsidR="001342D2">
        <w:rPr>
          <w:rFonts w:asciiTheme="majorHAnsi" w:hAnsiTheme="majorHAnsi" w:cs="Times New Roman"/>
          <w:sz w:val="24"/>
          <w:szCs w:val="28"/>
        </w:rPr>
        <w:t>O</w:t>
      </w:r>
      <w:r w:rsidRPr="00453D93">
        <w:rPr>
          <w:rFonts w:asciiTheme="majorHAnsi" w:hAnsiTheme="majorHAnsi" w:cs="Times New Roman"/>
          <w:sz w:val="24"/>
          <w:szCs w:val="28"/>
        </w:rPr>
        <w:t xml:space="preserve"> is all about, and thus predicts its end. So where are you? It would interest you to know that these people won’t stop at nothing until the prophecies are fulfilled. Below are some verses of </w:t>
      </w:r>
      <w:r w:rsidR="001342D2">
        <w:rPr>
          <w:rFonts w:asciiTheme="majorHAnsi" w:hAnsiTheme="majorHAnsi" w:cs="Times New Roman"/>
          <w:sz w:val="24"/>
          <w:szCs w:val="28"/>
        </w:rPr>
        <w:t>the Bible that talk about the N</w:t>
      </w:r>
      <w:r w:rsidRPr="00453D93">
        <w:rPr>
          <w:rFonts w:asciiTheme="majorHAnsi" w:hAnsiTheme="majorHAnsi" w:cs="Times New Roman"/>
          <w:sz w:val="24"/>
          <w:szCs w:val="28"/>
        </w:rPr>
        <w:t>W</w:t>
      </w:r>
      <w:r w:rsidR="001342D2">
        <w:rPr>
          <w:rFonts w:asciiTheme="majorHAnsi" w:hAnsiTheme="majorHAnsi" w:cs="Times New Roman"/>
          <w:sz w:val="24"/>
          <w:szCs w:val="28"/>
        </w:rPr>
        <w:t>O</w:t>
      </w:r>
      <w:r w:rsidRPr="00453D93">
        <w:rPr>
          <w:rFonts w:asciiTheme="majorHAnsi" w:hAnsiTheme="majorHAnsi" w:cs="Times New Roman"/>
          <w:sz w:val="24"/>
          <w:szCs w:val="28"/>
        </w:rPr>
        <w:t xml:space="preserve">. </w:t>
      </w:r>
    </w:p>
    <w:p w:rsidR="0026062E" w:rsidRPr="00453D93" w:rsidRDefault="0026062E"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It is important to note quickly that these people are into everything, and anything and everywhere. They run all the big industries, most religious </w:t>
      </w:r>
      <w:r w:rsidR="001342D2" w:rsidRPr="00453D93">
        <w:rPr>
          <w:rFonts w:asciiTheme="majorHAnsi" w:hAnsiTheme="majorHAnsi" w:cs="Times New Roman"/>
          <w:sz w:val="24"/>
          <w:szCs w:val="28"/>
        </w:rPr>
        <w:t>organizations,</w:t>
      </w:r>
      <w:r w:rsidRPr="00453D93">
        <w:rPr>
          <w:rFonts w:asciiTheme="majorHAnsi" w:hAnsiTheme="majorHAnsi" w:cs="Times New Roman"/>
          <w:sz w:val="24"/>
          <w:szCs w:val="28"/>
        </w:rPr>
        <w:t xml:space="preserve"> including some </w:t>
      </w:r>
      <w:r w:rsidRPr="00453D93">
        <w:rPr>
          <w:rFonts w:asciiTheme="majorHAnsi" w:hAnsiTheme="majorHAnsi" w:cs="Times New Roman"/>
          <w:sz w:val="24"/>
          <w:szCs w:val="28"/>
        </w:rPr>
        <w:lastRenderedPageBreak/>
        <w:t>churches as a matter of fact. Oh you don’t know the only version of the Bible you could trust is the King James.</w:t>
      </w:r>
    </w:p>
    <w:p w:rsidR="0026062E" w:rsidRDefault="0026062E"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Briefly, The New Age </w:t>
      </w:r>
      <w:r w:rsidR="005C4206" w:rsidRPr="00453D93">
        <w:rPr>
          <w:rFonts w:asciiTheme="majorHAnsi" w:hAnsiTheme="majorHAnsi" w:cs="Times New Roman"/>
          <w:sz w:val="24"/>
          <w:szCs w:val="28"/>
        </w:rPr>
        <w:t>Movement or</w:t>
      </w:r>
      <w:r w:rsidRPr="00453D93">
        <w:rPr>
          <w:rFonts w:asciiTheme="majorHAnsi" w:hAnsiTheme="majorHAnsi" w:cs="Times New Roman"/>
          <w:sz w:val="24"/>
          <w:szCs w:val="28"/>
        </w:rPr>
        <w:t xml:space="preserve"> NW</w:t>
      </w:r>
      <w:r w:rsidR="005304E7">
        <w:rPr>
          <w:rFonts w:asciiTheme="majorHAnsi" w:hAnsiTheme="majorHAnsi" w:cs="Times New Roman"/>
          <w:sz w:val="24"/>
          <w:szCs w:val="28"/>
        </w:rPr>
        <w:t>O</w:t>
      </w:r>
      <w:r w:rsidRPr="00453D93">
        <w:rPr>
          <w:rFonts w:asciiTheme="majorHAnsi" w:hAnsiTheme="majorHAnsi" w:cs="Times New Roman"/>
          <w:sz w:val="24"/>
          <w:szCs w:val="28"/>
        </w:rPr>
        <w:t xml:space="preserve"> come as it is described in Revelations 13:16 </w:t>
      </w:r>
      <w:r w:rsidR="005C4206" w:rsidRPr="00453D93">
        <w:rPr>
          <w:rFonts w:asciiTheme="majorHAnsi" w:hAnsiTheme="majorHAnsi" w:cs="Times New Roman"/>
          <w:sz w:val="24"/>
          <w:szCs w:val="28"/>
        </w:rPr>
        <w:t>–</w:t>
      </w:r>
      <w:r w:rsidRPr="00453D93">
        <w:rPr>
          <w:rFonts w:asciiTheme="majorHAnsi" w:hAnsiTheme="majorHAnsi" w:cs="Times New Roman"/>
          <w:sz w:val="24"/>
          <w:szCs w:val="28"/>
        </w:rPr>
        <w:t xml:space="preserve"> 18</w:t>
      </w:r>
      <w:r w:rsidR="005C4206" w:rsidRPr="00453D93">
        <w:rPr>
          <w:rFonts w:asciiTheme="majorHAnsi" w:hAnsiTheme="majorHAnsi" w:cs="Times New Roman"/>
          <w:sz w:val="24"/>
          <w:szCs w:val="28"/>
        </w:rPr>
        <w:t xml:space="preserve"> </w:t>
      </w:r>
    </w:p>
    <w:p w:rsidR="001342D2" w:rsidRPr="00453D93" w:rsidRDefault="001342D2" w:rsidP="007B1F7B">
      <w:pPr>
        <w:autoSpaceDE w:val="0"/>
        <w:autoSpaceDN w:val="0"/>
        <w:adjustRightInd w:val="0"/>
        <w:spacing w:after="0" w:line="240" w:lineRule="auto"/>
        <w:jc w:val="both"/>
        <w:rPr>
          <w:rFonts w:asciiTheme="majorHAnsi" w:hAnsiTheme="majorHAnsi" w:cs="Times New Roman"/>
          <w:sz w:val="24"/>
          <w:szCs w:val="28"/>
        </w:rPr>
      </w:pPr>
    </w:p>
    <w:p w:rsidR="001342D2" w:rsidRDefault="005C4206" w:rsidP="007B1F7B">
      <w:pPr>
        <w:autoSpaceDE w:val="0"/>
        <w:autoSpaceDN w:val="0"/>
        <w:adjustRightInd w:val="0"/>
        <w:spacing w:after="0" w:line="240" w:lineRule="auto"/>
        <w:jc w:val="both"/>
        <w:rPr>
          <w:rFonts w:asciiTheme="majorHAnsi" w:hAnsiTheme="majorHAnsi" w:cs="Times New Roman"/>
          <w:sz w:val="24"/>
          <w:szCs w:val="28"/>
        </w:rPr>
      </w:pPr>
      <w:r w:rsidRPr="001342D2">
        <w:rPr>
          <w:rFonts w:asciiTheme="majorHAnsi" w:hAnsiTheme="majorHAnsi" w:cs="Times New Roman"/>
          <w:b/>
          <w:sz w:val="24"/>
          <w:szCs w:val="28"/>
        </w:rPr>
        <w:t>16</w:t>
      </w:r>
      <w:r w:rsidRPr="00453D93">
        <w:rPr>
          <w:rFonts w:asciiTheme="majorHAnsi" w:hAnsiTheme="majorHAnsi" w:cs="Times New Roman"/>
          <w:i/>
          <w:sz w:val="24"/>
          <w:szCs w:val="28"/>
        </w:rPr>
        <w:t xml:space="preserve"> ‘And he </w:t>
      </w:r>
      <w:proofErr w:type="spellStart"/>
      <w:r w:rsidRPr="00453D93">
        <w:rPr>
          <w:rFonts w:asciiTheme="majorHAnsi" w:hAnsiTheme="majorHAnsi" w:cs="Times New Roman"/>
          <w:i/>
          <w:sz w:val="24"/>
          <w:szCs w:val="28"/>
        </w:rPr>
        <w:t>causeth</w:t>
      </w:r>
      <w:proofErr w:type="spellEnd"/>
      <w:r w:rsidRPr="00453D93">
        <w:rPr>
          <w:rFonts w:asciiTheme="majorHAnsi" w:hAnsiTheme="majorHAnsi" w:cs="Times New Roman"/>
          <w:i/>
          <w:sz w:val="24"/>
          <w:szCs w:val="28"/>
        </w:rPr>
        <w:t xml:space="preserve"> all, both small and great, rich and poor, free and bond, to receive a mark in their right hand, or in their foreheads: </w:t>
      </w:r>
      <w:r w:rsidRPr="001342D2">
        <w:rPr>
          <w:rFonts w:asciiTheme="majorHAnsi" w:hAnsiTheme="majorHAnsi" w:cs="Times New Roman"/>
          <w:b/>
          <w:sz w:val="24"/>
          <w:szCs w:val="28"/>
        </w:rPr>
        <w:t>17</w:t>
      </w:r>
      <w:r w:rsidRPr="00453D93">
        <w:rPr>
          <w:rFonts w:asciiTheme="majorHAnsi" w:hAnsiTheme="majorHAnsi" w:cs="Times New Roman"/>
          <w:i/>
          <w:sz w:val="24"/>
          <w:szCs w:val="28"/>
        </w:rPr>
        <w:t xml:space="preserve"> And that no man might buy or sell, save he that had the mark, or the name of the beast, or the number of his name. </w:t>
      </w:r>
      <w:r w:rsidRPr="001342D2">
        <w:rPr>
          <w:rFonts w:asciiTheme="majorHAnsi" w:hAnsiTheme="majorHAnsi" w:cs="Times New Roman"/>
          <w:b/>
          <w:sz w:val="24"/>
          <w:szCs w:val="28"/>
        </w:rPr>
        <w:t>18</w:t>
      </w:r>
      <w:r w:rsidRPr="00453D93">
        <w:rPr>
          <w:rFonts w:asciiTheme="majorHAnsi" w:hAnsiTheme="majorHAnsi" w:cs="Times New Roman"/>
          <w:i/>
          <w:sz w:val="24"/>
          <w:szCs w:val="28"/>
        </w:rPr>
        <w:t xml:space="preserve"> Here is wisdom. Let him that hath understanding count the number of the beast: for it is the number of a man; and his number is Six hundred threescore and six.’ </w:t>
      </w:r>
      <w:proofErr w:type="gramStart"/>
      <w:r w:rsidRPr="00453D93">
        <w:rPr>
          <w:rFonts w:asciiTheme="majorHAnsi" w:hAnsiTheme="majorHAnsi" w:cs="Times New Roman"/>
          <w:sz w:val="24"/>
          <w:szCs w:val="28"/>
        </w:rPr>
        <w:t>KJV.</w:t>
      </w:r>
      <w:proofErr w:type="gramEnd"/>
      <w:r w:rsidRPr="00453D93">
        <w:rPr>
          <w:rFonts w:asciiTheme="majorHAnsi" w:hAnsiTheme="majorHAnsi" w:cs="Times New Roman"/>
          <w:sz w:val="24"/>
          <w:szCs w:val="28"/>
        </w:rPr>
        <w:t xml:space="preserve">  </w:t>
      </w:r>
    </w:p>
    <w:p w:rsidR="001342D2" w:rsidRDefault="001342D2" w:rsidP="007B1F7B">
      <w:pPr>
        <w:autoSpaceDE w:val="0"/>
        <w:autoSpaceDN w:val="0"/>
        <w:adjustRightInd w:val="0"/>
        <w:spacing w:after="0" w:line="240" w:lineRule="auto"/>
        <w:jc w:val="both"/>
        <w:rPr>
          <w:rFonts w:asciiTheme="majorHAnsi" w:hAnsiTheme="majorHAnsi" w:cs="Times New Roman"/>
          <w:sz w:val="24"/>
          <w:szCs w:val="28"/>
        </w:rPr>
      </w:pPr>
    </w:p>
    <w:p w:rsidR="001342D2" w:rsidRDefault="005C4206"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With imposing economic policies that aid the unitary and universal dealing through codes, etc. note should be taken that the so called NW</w:t>
      </w:r>
      <w:r w:rsidR="005304E7">
        <w:rPr>
          <w:rFonts w:asciiTheme="majorHAnsi" w:hAnsiTheme="majorHAnsi" w:cs="Times New Roman"/>
          <w:sz w:val="24"/>
          <w:szCs w:val="28"/>
        </w:rPr>
        <w:t>O</w:t>
      </w:r>
      <w:r w:rsidRPr="00453D93">
        <w:rPr>
          <w:rFonts w:asciiTheme="majorHAnsi" w:hAnsiTheme="majorHAnsi" w:cs="Times New Roman"/>
          <w:sz w:val="24"/>
          <w:szCs w:val="28"/>
        </w:rPr>
        <w:t xml:space="preserve"> has its roots from paganism or what is called Gnosticism (the history of Gnosticism dates back to the 1</w:t>
      </w:r>
      <w:r w:rsidRPr="00453D93">
        <w:rPr>
          <w:rFonts w:asciiTheme="majorHAnsi" w:hAnsiTheme="majorHAnsi" w:cs="Times New Roman"/>
          <w:sz w:val="24"/>
          <w:szCs w:val="28"/>
          <w:vertAlign w:val="superscript"/>
        </w:rPr>
        <w:t>st</w:t>
      </w:r>
      <w:r w:rsidRPr="00453D93">
        <w:rPr>
          <w:rFonts w:asciiTheme="majorHAnsi" w:hAnsiTheme="majorHAnsi" w:cs="Times New Roman"/>
          <w:sz w:val="24"/>
          <w:szCs w:val="28"/>
        </w:rPr>
        <w:t xml:space="preserve"> century). Jesus through John the beloved in Revelations 2:6 </w:t>
      </w:r>
    </w:p>
    <w:p w:rsidR="001342D2" w:rsidRDefault="001342D2" w:rsidP="007B1F7B">
      <w:pPr>
        <w:autoSpaceDE w:val="0"/>
        <w:autoSpaceDN w:val="0"/>
        <w:adjustRightInd w:val="0"/>
        <w:spacing w:after="0" w:line="240" w:lineRule="auto"/>
        <w:jc w:val="both"/>
        <w:rPr>
          <w:rFonts w:asciiTheme="majorHAnsi" w:hAnsiTheme="majorHAnsi" w:cs="Times New Roman"/>
          <w:sz w:val="24"/>
          <w:szCs w:val="28"/>
        </w:rPr>
      </w:pPr>
    </w:p>
    <w:p w:rsidR="001342D2" w:rsidRDefault="005C4206"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w:t>
      </w:r>
      <w:r w:rsidRPr="00453D93">
        <w:rPr>
          <w:rFonts w:asciiTheme="majorHAnsi" w:hAnsiTheme="majorHAnsi" w:cs="Times New Roman"/>
          <w:i/>
          <w:sz w:val="24"/>
          <w:szCs w:val="28"/>
        </w:rPr>
        <w:t xml:space="preserve">But this thou hast, that thou </w:t>
      </w:r>
      <w:proofErr w:type="spellStart"/>
      <w:r w:rsidRPr="00453D93">
        <w:rPr>
          <w:rFonts w:asciiTheme="majorHAnsi" w:hAnsiTheme="majorHAnsi" w:cs="Times New Roman"/>
          <w:i/>
          <w:sz w:val="24"/>
          <w:szCs w:val="28"/>
        </w:rPr>
        <w:t>hatest</w:t>
      </w:r>
      <w:proofErr w:type="spellEnd"/>
      <w:r w:rsidRPr="00453D93">
        <w:rPr>
          <w:rFonts w:asciiTheme="majorHAnsi" w:hAnsiTheme="majorHAnsi" w:cs="Times New Roman"/>
          <w:i/>
          <w:sz w:val="24"/>
          <w:szCs w:val="28"/>
        </w:rPr>
        <w:t xml:space="preserve"> the deeds of the </w:t>
      </w:r>
      <w:proofErr w:type="spellStart"/>
      <w:r w:rsidRPr="00453D93">
        <w:rPr>
          <w:rFonts w:asciiTheme="majorHAnsi" w:hAnsiTheme="majorHAnsi" w:cs="Times New Roman"/>
          <w:i/>
          <w:sz w:val="24"/>
          <w:szCs w:val="28"/>
        </w:rPr>
        <w:t>Nicolaitans</w:t>
      </w:r>
      <w:proofErr w:type="spellEnd"/>
      <w:r w:rsidRPr="00453D93">
        <w:rPr>
          <w:rFonts w:asciiTheme="majorHAnsi" w:hAnsiTheme="majorHAnsi" w:cs="Times New Roman"/>
          <w:i/>
          <w:sz w:val="24"/>
          <w:szCs w:val="28"/>
        </w:rPr>
        <w:t xml:space="preserve">, which I also </w:t>
      </w:r>
      <w:proofErr w:type="gramStart"/>
      <w:r w:rsidRPr="00453D93">
        <w:rPr>
          <w:rFonts w:asciiTheme="majorHAnsi" w:hAnsiTheme="majorHAnsi" w:cs="Times New Roman"/>
          <w:i/>
          <w:sz w:val="24"/>
          <w:szCs w:val="28"/>
        </w:rPr>
        <w:t>hate</w:t>
      </w:r>
      <w:r w:rsidRPr="00453D93">
        <w:rPr>
          <w:rFonts w:asciiTheme="majorHAnsi" w:hAnsiTheme="majorHAnsi" w:cs="Times New Roman"/>
          <w:sz w:val="24"/>
          <w:szCs w:val="28"/>
        </w:rPr>
        <w:t>.’,</w:t>
      </w:r>
      <w:proofErr w:type="gramEnd"/>
      <w:r w:rsidRPr="00453D93">
        <w:rPr>
          <w:rFonts w:asciiTheme="majorHAnsi" w:hAnsiTheme="majorHAnsi" w:cs="Times New Roman"/>
          <w:sz w:val="24"/>
          <w:szCs w:val="28"/>
        </w:rPr>
        <w:t xml:space="preserve"> KJV.</w:t>
      </w:r>
      <w:r w:rsidR="008717F0" w:rsidRPr="00453D93">
        <w:rPr>
          <w:rFonts w:asciiTheme="majorHAnsi" w:hAnsiTheme="majorHAnsi" w:cs="Times New Roman"/>
          <w:sz w:val="24"/>
          <w:szCs w:val="28"/>
        </w:rPr>
        <w:t xml:space="preserve"> </w:t>
      </w:r>
    </w:p>
    <w:p w:rsidR="001342D2" w:rsidRDefault="001342D2" w:rsidP="007B1F7B">
      <w:pPr>
        <w:autoSpaceDE w:val="0"/>
        <w:autoSpaceDN w:val="0"/>
        <w:adjustRightInd w:val="0"/>
        <w:spacing w:after="0" w:line="240" w:lineRule="auto"/>
        <w:jc w:val="both"/>
        <w:rPr>
          <w:rFonts w:asciiTheme="majorHAnsi" w:hAnsiTheme="majorHAnsi" w:cs="Times New Roman"/>
          <w:sz w:val="24"/>
          <w:szCs w:val="28"/>
        </w:rPr>
      </w:pPr>
    </w:p>
    <w:p w:rsidR="00E44F58" w:rsidRDefault="008717F0"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So Gnosticism has it root through this group the </w:t>
      </w:r>
      <w:proofErr w:type="spellStart"/>
      <w:r w:rsidRPr="00453D93">
        <w:rPr>
          <w:rFonts w:asciiTheme="majorHAnsi" w:hAnsiTheme="majorHAnsi" w:cs="Times New Roman"/>
          <w:sz w:val="24"/>
          <w:szCs w:val="28"/>
        </w:rPr>
        <w:t>Nicolaitans</w:t>
      </w:r>
      <w:proofErr w:type="spellEnd"/>
      <w:r w:rsidRPr="00453D93">
        <w:rPr>
          <w:rFonts w:asciiTheme="majorHAnsi" w:hAnsiTheme="majorHAnsi" w:cs="Times New Roman"/>
          <w:sz w:val="24"/>
          <w:szCs w:val="28"/>
        </w:rPr>
        <w:t xml:space="preserve"> which Jesus Himself hated. The origin of </w:t>
      </w:r>
      <w:proofErr w:type="spellStart"/>
      <w:r w:rsidRPr="00453D93">
        <w:rPr>
          <w:rFonts w:asciiTheme="majorHAnsi" w:hAnsiTheme="majorHAnsi" w:cs="Times New Roman"/>
          <w:sz w:val="24"/>
          <w:szCs w:val="28"/>
        </w:rPr>
        <w:t>Nicolaitans</w:t>
      </w:r>
      <w:proofErr w:type="spellEnd"/>
      <w:r w:rsidRPr="00453D93">
        <w:rPr>
          <w:rFonts w:asciiTheme="majorHAnsi" w:hAnsiTheme="majorHAnsi" w:cs="Times New Roman"/>
          <w:sz w:val="24"/>
          <w:szCs w:val="28"/>
        </w:rPr>
        <w:t xml:space="preserve"> is believed to have been from one of the </w:t>
      </w:r>
      <w:r w:rsidR="006E6D0C" w:rsidRPr="00453D93">
        <w:rPr>
          <w:rFonts w:asciiTheme="majorHAnsi" w:hAnsiTheme="majorHAnsi" w:cs="Times New Roman"/>
          <w:sz w:val="24"/>
          <w:szCs w:val="28"/>
        </w:rPr>
        <w:t>people elected as deacons (Acts 5)</w:t>
      </w:r>
      <w:r w:rsidR="00E44F58" w:rsidRPr="00453D93">
        <w:rPr>
          <w:rFonts w:asciiTheme="majorHAnsi" w:hAnsiTheme="majorHAnsi" w:cs="Times New Roman"/>
          <w:sz w:val="24"/>
          <w:szCs w:val="28"/>
        </w:rPr>
        <w:t xml:space="preserve"> there was a man called Nicolas who was a convert of Judaism and then a follower of Jesus Christ. He was chosen to be one of the seven deacons that were appointed by the apostles. One of the Fathers of the early church, </w:t>
      </w:r>
      <w:proofErr w:type="spellStart"/>
      <w:r w:rsidR="00E44F58" w:rsidRPr="00453D93">
        <w:rPr>
          <w:rFonts w:asciiTheme="majorHAnsi" w:hAnsiTheme="majorHAnsi" w:cs="Times New Roman"/>
          <w:sz w:val="24"/>
          <w:szCs w:val="28"/>
        </w:rPr>
        <w:t>Epiphamus</w:t>
      </w:r>
      <w:proofErr w:type="spellEnd"/>
      <w:r w:rsidR="00E44F58" w:rsidRPr="00453D93">
        <w:rPr>
          <w:rFonts w:asciiTheme="majorHAnsi" w:hAnsiTheme="majorHAnsi" w:cs="Times New Roman"/>
          <w:sz w:val="24"/>
          <w:szCs w:val="28"/>
        </w:rPr>
        <w:t xml:space="preserve"> detailed that Nicolas fell short into the grossest impurity, and becoming the originator of the </w:t>
      </w:r>
      <w:proofErr w:type="spellStart"/>
      <w:r w:rsidR="00E44F58" w:rsidRPr="00453D93">
        <w:rPr>
          <w:rFonts w:asciiTheme="majorHAnsi" w:hAnsiTheme="majorHAnsi" w:cs="Times New Roman"/>
          <w:sz w:val="24"/>
          <w:szCs w:val="28"/>
        </w:rPr>
        <w:t>Nicolaitans</w:t>
      </w:r>
      <w:proofErr w:type="spellEnd"/>
      <w:r w:rsidR="00E44F58" w:rsidRPr="00453D93">
        <w:rPr>
          <w:rFonts w:asciiTheme="majorHAnsi" w:hAnsiTheme="majorHAnsi" w:cs="Times New Roman"/>
          <w:sz w:val="24"/>
          <w:szCs w:val="28"/>
        </w:rPr>
        <w:t xml:space="preserve"> and other libertine Gnostic sects.</w:t>
      </w:r>
    </w:p>
    <w:p w:rsidR="001342D2" w:rsidRPr="00453D93" w:rsidRDefault="001342D2" w:rsidP="007B1F7B">
      <w:pPr>
        <w:autoSpaceDE w:val="0"/>
        <w:autoSpaceDN w:val="0"/>
        <w:adjustRightInd w:val="0"/>
        <w:spacing w:after="0" w:line="240" w:lineRule="auto"/>
        <w:jc w:val="both"/>
        <w:rPr>
          <w:rFonts w:asciiTheme="majorHAnsi" w:hAnsiTheme="majorHAnsi" w:cs="Times New Roman"/>
          <w:sz w:val="24"/>
          <w:szCs w:val="28"/>
        </w:rPr>
      </w:pPr>
    </w:p>
    <w:p w:rsidR="001342D2" w:rsidRDefault="00E44F58"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Put simply, Nicolas having an attractive wife couldn’t resist her, even though there was no law forbidding him from sleeping with his wife, but trying to imitate the spiritual life style of other apostles, he faulted since he could not endure. Suspecting that people would find out, </w:t>
      </w:r>
      <w:r w:rsidRPr="00453D93">
        <w:rPr>
          <w:rFonts w:asciiTheme="majorHAnsi" w:hAnsiTheme="majorHAnsi" w:cs="Times New Roman"/>
          <w:sz w:val="24"/>
          <w:szCs w:val="28"/>
        </w:rPr>
        <w:lastRenderedPageBreak/>
        <w:t xml:space="preserve">he ventures to say that ‘unless on copulates every day, he cannot have eternal life’. </w:t>
      </w:r>
      <w:r w:rsidR="0001281F" w:rsidRPr="00453D93">
        <w:rPr>
          <w:rFonts w:asciiTheme="majorHAnsi" w:hAnsiTheme="majorHAnsi" w:cs="Times New Roman"/>
          <w:sz w:val="24"/>
          <w:szCs w:val="28"/>
        </w:rPr>
        <w:t xml:space="preserve">He was also in the habit of saying </w:t>
      </w:r>
    </w:p>
    <w:p w:rsidR="005C4206" w:rsidRDefault="0001281F" w:rsidP="007B1F7B">
      <w:pPr>
        <w:autoSpaceDE w:val="0"/>
        <w:autoSpaceDN w:val="0"/>
        <w:adjustRightInd w:val="0"/>
        <w:spacing w:after="0" w:line="240" w:lineRule="auto"/>
        <w:jc w:val="both"/>
        <w:rPr>
          <w:rFonts w:asciiTheme="majorHAnsi" w:hAnsiTheme="majorHAnsi" w:cs="Times New Roman"/>
          <w:sz w:val="24"/>
          <w:szCs w:val="28"/>
        </w:rPr>
      </w:pPr>
      <w:proofErr w:type="gramStart"/>
      <w:r w:rsidRPr="00453D93">
        <w:rPr>
          <w:rFonts w:asciiTheme="majorHAnsi" w:hAnsiTheme="majorHAnsi" w:cs="Times New Roman"/>
          <w:sz w:val="24"/>
          <w:szCs w:val="28"/>
        </w:rPr>
        <w:t>that</w:t>
      </w:r>
      <w:proofErr w:type="gramEnd"/>
      <w:r w:rsidRPr="00453D93">
        <w:rPr>
          <w:rFonts w:asciiTheme="majorHAnsi" w:hAnsiTheme="majorHAnsi" w:cs="Times New Roman"/>
          <w:sz w:val="24"/>
          <w:szCs w:val="28"/>
        </w:rPr>
        <w:t xml:space="preserve">, ‘ it is our duty to fight against the flesh and to abuse it’. This his followers perversely interpreted as an authority for immoral practices. </w:t>
      </w:r>
    </w:p>
    <w:p w:rsidR="00AB427F" w:rsidRPr="00453D93" w:rsidRDefault="00AB427F" w:rsidP="007B1F7B">
      <w:pPr>
        <w:autoSpaceDE w:val="0"/>
        <w:autoSpaceDN w:val="0"/>
        <w:adjustRightInd w:val="0"/>
        <w:spacing w:after="0" w:line="240" w:lineRule="auto"/>
        <w:jc w:val="both"/>
        <w:rPr>
          <w:rFonts w:asciiTheme="majorHAnsi" w:hAnsiTheme="majorHAnsi" w:cs="Times New Roman"/>
          <w:sz w:val="24"/>
          <w:szCs w:val="28"/>
        </w:rPr>
      </w:pPr>
    </w:p>
    <w:p w:rsidR="00F221F1" w:rsidRPr="00453D93" w:rsidRDefault="0001281F"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Acts 5:6 speaks about the appointment </w:t>
      </w:r>
      <w:r w:rsidR="00AB427F" w:rsidRPr="00453D93">
        <w:rPr>
          <w:rFonts w:asciiTheme="majorHAnsi" w:hAnsiTheme="majorHAnsi" w:cs="Times New Roman"/>
          <w:sz w:val="24"/>
          <w:szCs w:val="28"/>
        </w:rPr>
        <w:t xml:space="preserve">of </w:t>
      </w:r>
      <w:r w:rsidR="00AB427F">
        <w:rPr>
          <w:rFonts w:asciiTheme="majorHAnsi" w:hAnsiTheme="majorHAnsi" w:cs="Times New Roman"/>
          <w:sz w:val="24"/>
          <w:szCs w:val="28"/>
        </w:rPr>
        <w:t>‘seven</w:t>
      </w:r>
      <w:r w:rsidRPr="00453D93">
        <w:rPr>
          <w:rFonts w:asciiTheme="majorHAnsi" w:hAnsiTheme="majorHAnsi" w:cs="Times New Roman"/>
          <w:sz w:val="24"/>
          <w:szCs w:val="28"/>
        </w:rPr>
        <w:t xml:space="preserve"> men of honest report, and full of Holy Ghost</w:t>
      </w:r>
      <w:r w:rsidR="00AB427F">
        <w:rPr>
          <w:rFonts w:asciiTheme="majorHAnsi" w:hAnsiTheme="majorHAnsi" w:cs="Times New Roman"/>
          <w:sz w:val="24"/>
          <w:szCs w:val="28"/>
        </w:rPr>
        <w:t>’</w:t>
      </w:r>
      <w:r w:rsidRPr="00453D93">
        <w:rPr>
          <w:rFonts w:asciiTheme="majorHAnsi" w:hAnsiTheme="majorHAnsi" w:cs="Times New Roman"/>
          <w:sz w:val="24"/>
          <w:szCs w:val="28"/>
        </w:rPr>
        <w:t>. While</w:t>
      </w:r>
      <w:r w:rsidR="001342D2">
        <w:rPr>
          <w:rFonts w:asciiTheme="majorHAnsi" w:hAnsiTheme="majorHAnsi" w:cs="Times New Roman"/>
          <w:sz w:val="24"/>
          <w:szCs w:val="28"/>
        </w:rPr>
        <w:t xml:space="preserve"> in </w:t>
      </w:r>
      <w:r w:rsidR="001342D2" w:rsidRPr="00453D93">
        <w:rPr>
          <w:rFonts w:asciiTheme="majorHAnsi" w:hAnsiTheme="majorHAnsi" w:cs="Times New Roman"/>
          <w:sz w:val="24"/>
          <w:szCs w:val="28"/>
        </w:rPr>
        <w:t>Acts</w:t>
      </w:r>
      <w:r w:rsidRPr="00453D93">
        <w:rPr>
          <w:rFonts w:asciiTheme="majorHAnsi" w:hAnsiTheme="majorHAnsi" w:cs="Times New Roman"/>
          <w:sz w:val="24"/>
          <w:szCs w:val="28"/>
        </w:rPr>
        <w:t xml:space="preserve"> 20:29-30, Apostle Paul warns these people of which Nicolas was among. The Nicolas followers grew and incorporated the Greek philosophy of Epicureanism and Stoicism which eventually gave birth to Gnosticism.</w:t>
      </w:r>
      <w:r w:rsidR="00AB427F">
        <w:rPr>
          <w:rFonts w:asciiTheme="majorHAnsi" w:hAnsiTheme="majorHAnsi" w:cs="Times New Roman"/>
          <w:sz w:val="24"/>
          <w:szCs w:val="28"/>
        </w:rPr>
        <w:t xml:space="preserve"> </w:t>
      </w:r>
      <w:r w:rsidRPr="00453D93">
        <w:rPr>
          <w:rFonts w:asciiTheme="majorHAnsi" w:hAnsiTheme="majorHAnsi" w:cs="Times New Roman"/>
          <w:sz w:val="24"/>
          <w:szCs w:val="28"/>
        </w:rPr>
        <w:t xml:space="preserve">So now what is Gnosticism all about? </w:t>
      </w:r>
      <w:proofErr w:type="gramStart"/>
      <w:r w:rsidRPr="00453D93">
        <w:rPr>
          <w:rFonts w:asciiTheme="majorHAnsi" w:hAnsiTheme="majorHAnsi" w:cs="Times New Roman"/>
          <w:sz w:val="24"/>
          <w:szCs w:val="28"/>
        </w:rPr>
        <w:t>An interesting question that needs clarification.</w:t>
      </w:r>
      <w:proofErr w:type="gramEnd"/>
      <w:r w:rsidRPr="00453D93">
        <w:rPr>
          <w:rFonts w:asciiTheme="majorHAnsi" w:hAnsiTheme="majorHAnsi" w:cs="Times New Roman"/>
          <w:sz w:val="24"/>
          <w:szCs w:val="28"/>
        </w:rPr>
        <w:t xml:space="preserve"> For one, it should be pressed into mind that the Gnosticism is a heresy, because it came from a belief chosen by a man. Gnosticism is derived from a Greek word </w:t>
      </w:r>
      <w:r w:rsidRPr="00453D93">
        <w:rPr>
          <w:rFonts w:asciiTheme="majorHAnsi" w:hAnsiTheme="majorHAnsi" w:cs="Times New Roman"/>
          <w:i/>
          <w:sz w:val="24"/>
          <w:szCs w:val="28"/>
        </w:rPr>
        <w:t>gnosis</w:t>
      </w:r>
      <w:r w:rsidRPr="00453D93">
        <w:rPr>
          <w:rFonts w:asciiTheme="majorHAnsi" w:hAnsiTheme="majorHAnsi" w:cs="Times New Roman"/>
          <w:sz w:val="24"/>
          <w:szCs w:val="28"/>
        </w:rPr>
        <w:t xml:space="preserve"> meaning </w:t>
      </w:r>
      <w:r w:rsidRPr="00453D93">
        <w:rPr>
          <w:rFonts w:asciiTheme="majorHAnsi" w:hAnsiTheme="majorHAnsi" w:cs="Times New Roman"/>
          <w:b/>
          <w:i/>
          <w:sz w:val="24"/>
          <w:szCs w:val="28"/>
        </w:rPr>
        <w:t xml:space="preserve">revealed </w:t>
      </w:r>
      <w:r w:rsidR="005B4454" w:rsidRPr="00453D93">
        <w:rPr>
          <w:rFonts w:asciiTheme="majorHAnsi" w:hAnsiTheme="majorHAnsi" w:cs="Times New Roman"/>
          <w:b/>
          <w:i/>
          <w:sz w:val="24"/>
          <w:szCs w:val="28"/>
        </w:rPr>
        <w:t xml:space="preserve">knowledge. </w:t>
      </w:r>
      <w:r w:rsidR="005B4454" w:rsidRPr="00453D93">
        <w:rPr>
          <w:rFonts w:asciiTheme="majorHAnsi" w:hAnsiTheme="majorHAnsi" w:cs="Times New Roman"/>
          <w:sz w:val="24"/>
          <w:szCs w:val="28"/>
        </w:rPr>
        <w:t>The</w:t>
      </w:r>
      <w:r w:rsidRPr="00453D93">
        <w:rPr>
          <w:rFonts w:asciiTheme="majorHAnsi" w:hAnsiTheme="majorHAnsi" w:cs="Times New Roman"/>
          <w:sz w:val="24"/>
          <w:szCs w:val="28"/>
        </w:rPr>
        <w:t xml:space="preserve"> followers believe in the promise secrete knowledge of the divine realm</w:t>
      </w:r>
      <w:r w:rsidR="00F221F1" w:rsidRPr="00453D93">
        <w:rPr>
          <w:rFonts w:asciiTheme="majorHAnsi" w:hAnsiTheme="majorHAnsi" w:cs="Times New Roman"/>
          <w:sz w:val="24"/>
          <w:szCs w:val="28"/>
        </w:rPr>
        <w:t xml:space="preserve">. To them, sparks or seeds of this divine being fell from this transcendent realm into the material universe which is </w:t>
      </w:r>
      <w:r w:rsidR="005B4454" w:rsidRPr="00453D93">
        <w:rPr>
          <w:rFonts w:asciiTheme="majorHAnsi" w:hAnsiTheme="majorHAnsi" w:cs="Times New Roman"/>
          <w:sz w:val="24"/>
          <w:szCs w:val="28"/>
        </w:rPr>
        <w:t>wholly</w:t>
      </w:r>
      <w:r w:rsidR="007B1F7B">
        <w:rPr>
          <w:rFonts w:asciiTheme="majorHAnsi" w:hAnsiTheme="majorHAnsi" w:cs="Times New Roman"/>
          <w:sz w:val="24"/>
          <w:szCs w:val="28"/>
        </w:rPr>
        <w:t xml:space="preserve"> evil, a</w:t>
      </w:r>
      <w:r w:rsidR="00F221F1" w:rsidRPr="00453D93">
        <w:rPr>
          <w:rFonts w:asciiTheme="majorHAnsi" w:hAnsiTheme="majorHAnsi" w:cs="Times New Roman"/>
          <w:sz w:val="24"/>
          <w:szCs w:val="28"/>
        </w:rPr>
        <w:t>nd where imprisoned in the human bodies. Reawakened by knowledge, the divine element in humanity can return to its proper home in the transcendent spiritual realm.</w:t>
      </w:r>
    </w:p>
    <w:p w:rsidR="0001281F" w:rsidRDefault="00F221F1" w:rsidP="007B1F7B">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To them, a series of lesser divinities was generated by emanation of which Sophia (wisdom) being the last, conceived a desire to know the unknowable </w:t>
      </w:r>
      <w:r w:rsidR="005B4454" w:rsidRPr="00453D93">
        <w:rPr>
          <w:rFonts w:asciiTheme="majorHAnsi" w:hAnsiTheme="majorHAnsi" w:cs="Times New Roman"/>
          <w:sz w:val="24"/>
          <w:szCs w:val="28"/>
        </w:rPr>
        <w:t>Supreme Being</w:t>
      </w:r>
      <w:r w:rsidRPr="00453D93">
        <w:rPr>
          <w:rFonts w:asciiTheme="majorHAnsi" w:hAnsiTheme="majorHAnsi" w:cs="Times New Roman"/>
          <w:sz w:val="24"/>
          <w:szCs w:val="28"/>
        </w:rPr>
        <w:t xml:space="preserve">. Out of this illegitimate desire was produced a </w:t>
      </w:r>
      <w:r w:rsidR="005B4454" w:rsidRPr="00453D93">
        <w:rPr>
          <w:rFonts w:asciiTheme="majorHAnsi" w:hAnsiTheme="majorHAnsi" w:cs="Times New Roman"/>
          <w:sz w:val="24"/>
          <w:szCs w:val="28"/>
        </w:rPr>
        <w:t>deformed</w:t>
      </w:r>
      <w:r w:rsidRPr="00453D93">
        <w:rPr>
          <w:rFonts w:asciiTheme="majorHAnsi" w:hAnsiTheme="majorHAnsi" w:cs="Times New Roman"/>
          <w:sz w:val="24"/>
          <w:szCs w:val="28"/>
        </w:rPr>
        <w:t xml:space="preserve"> evil god or </w:t>
      </w:r>
      <w:r w:rsidR="005B4454" w:rsidRPr="00453D93">
        <w:rPr>
          <w:rFonts w:asciiTheme="majorHAnsi" w:hAnsiTheme="majorHAnsi" w:cs="Times New Roman"/>
          <w:sz w:val="24"/>
          <w:szCs w:val="28"/>
        </w:rPr>
        <w:t>demiurge</w:t>
      </w:r>
      <w:r w:rsidRPr="00453D93">
        <w:rPr>
          <w:rFonts w:asciiTheme="majorHAnsi" w:hAnsiTheme="majorHAnsi" w:cs="Times New Roman"/>
          <w:sz w:val="24"/>
          <w:szCs w:val="28"/>
        </w:rPr>
        <w:t xml:space="preserve"> </w:t>
      </w:r>
      <w:r w:rsidR="005B4454" w:rsidRPr="00453D93">
        <w:rPr>
          <w:rFonts w:asciiTheme="majorHAnsi" w:hAnsiTheme="majorHAnsi" w:cs="Times New Roman"/>
          <w:sz w:val="24"/>
          <w:szCs w:val="28"/>
        </w:rPr>
        <w:t>that</w:t>
      </w:r>
      <w:r w:rsidRPr="00453D93">
        <w:rPr>
          <w:rFonts w:asciiTheme="majorHAnsi" w:hAnsiTheme="majorHAnsi" w:cs="Times New Roman"/>
          <w:sz w:val="24"/>
          <w:szCs w:val="28"/>
        </w:rPr>
        <w:t xml:space="preserve"> created the universe. Thus the Gnostics identify this evil god with the God of the </w:t>
      </w:r>
      <w:r w:rsidR="005B4454" w:rsidRPr="00453D93">
        <w:rPr>
          <w:rFonts w:asciiTheme="majorHAnsi" w:hAnsiTheme="majorHAnsi" w:cs="Times New Roman"/>
          <w:sz w:val="24"/>
          <w:szCs w:val="28"/>
        </w:rPr>
        <w:t>Old Testament</w:t>
      </w:r>
      <w:r w:rsidRPr="00453D93">
        <w:rPr>
          <w:rFonts w:asciiTheme="majorHAnsi" w:hAnsiTheme="majorHAnsi" w:cs="Times New Roman"/>
          <w:sz w:val="24"/>
          <w:szCs w:val="28"/>
        </w:rPr>
        <w:t>.</w:t>
      </w:r>
      <w:r w:rsidR="002B2FC0" w:rsidRPr="00453D93">
        <w:rPr>
          <w:rFonts w:asciiTheme="majorHAnsi" w:hAnsiTheme="majorHAnsi" w:cs="Times New Roman"/>
          <w:sz w:val="24"/>
          <w:szCs w:val="28"/>
        </w:rPr>
        <w:t xml:space="preserve"> To the Gnostics</w:t>
      </w:r>
      <w:r w:rsidR="004218E9" w:rsidRPr="00453D93">
        <w:rPr>
          <w:rFonts w:asciiTheme="majorHAnsi" w:hAnsiTheme="majorHAnsi" w:cs="Times New Roman"/>
          <w:sz w:val="24"/>
          <w:szCs w:val="28"/>
        </w:rPr>
        <w:t>, good is bad. The so called Gnostic Christians or the Coptic Christian, which was being championed by Valentinus, Saint Valentine (Val’s day celebrants are you here?) refuse to identify</w:t>
      </w:r>
      <w:r w:rsidR="00E13831" w:rsidRPr="00453D93">
        <w:rPr>
          <w:rFonts w:asciiTheme="majorHAnsi" w:hAnsiTheme="majorHAnsi" w:cs="Times New Roman"/>
          <w:sz w:val="24"/>
          <w:szCs w:val="28"/>
        </w:rPr>
        <w:t xml:space="preserve"> the God of the New Testament, the Father of Jesus Christ with the God of the Old Testament. They teach that the concept of Christology</w:t>
      </w:r>
      <w:r w:rsidR="00246B56" w:rsidRPr="00453D93">
        <w:rPr>
          <w:rFonts w:asciiTheme="majorHAnsi" w:hAnsiTheme="majorHAnsi" w:cs="Times New Roman"/>
          <w:sz w:val="24"/>
          <w:szCs w:val="28"/>
        </w:rPr>
        <w:t xml:space="preserve">, that the divine spirit of </w:t>
      </w:r>
      <w:r w:rsidR="00246B56" w:rsidRPr="00453D93">
        <w:rPr>
          <w:rFonts w:asciiTheme="majorHAnsi" w:hAnsiTheme="majorHAnsi" w:cs="Times New Roman"/>
          <w:sz w:val="24"/>
          <w:szCs w:val="28"/>
        </w:rPr>
        <w:lastRenderedPageBreak/>
        <w:t>Christ entered the body of the man Jesus and that Christ did not die on the cross, but ascended to the divine realm from which he had come. Also, they reject the atoning suffering and death of Christ and the resurrection of the body.</w:t>
      </w:r>
    </w:p>
    <w:p w:rsidR="00114736" w:rsidRPr="00453D93" w:rsidRDefault="00114736" w:rsidP="007B1F7B">
      <w:pPr>
        <w:autoSpaceDE w:val="0"/>
        <w:autoSpaceDN w:val="0"/>
        <w:adjustRightInd w:val="0"/>
        <w:spacing w:after="0" w:line="240" w:lineRule="auto"/>
        <w:jc w:val="both"/>
        <w:rPr>
          <w:rFonts w:asciiTheme="majorHAnsi" w:hAnsiTheme="majorHAnsi" w:cs="Times New Roman"/>
          <w:sz w:val="24"/>
          <w:szCs w:val="28"/>
        </w:rPr>
      </w:pPr>
    </w:p>
    <w:p w:rsidR="00C67544" w:rsidRDefault="00246B56" w:rsidP="005304E7">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To this end, you can see that </w:t>
      </w:r>
      <w:proofErr w:type="spellStart"/>
      <w:r w:rsidRPr="00453D93">
        <w:rPr>
          <w:rFonts w:asciiTheme="majorHAnsi" w:hAnsiTheme="majorHAnsi" w:cs="Times New Roman"/>
          <w:sz w:val="24"/>
          <w:szCs w:val="28"/>
        </w:rPr>
        <w:t>Nicolaitans</w:t>
      </w:r>
      <w:proofErr w:type="spellEnd"/>
      <w:r w:rsidRPr="00453D93">
        <w:rPr>
          <w:rFonts w:asciiTheme="majorHAnsi" w:hAnsiTheme="majorHAnsi" w:cs="Times New Roman"/>
          <w:sz w:val="24"/>
          <w:szCs w:val="28"/>
        </w:rPr>
        <w:t xml:space="preserve"> become Gnosticism and of course in the modern time, it has assumed a new dimension, the Illuminati</w:t>
      </w:r>
      <w:r w:rsidR="00E3571B" w:rsidRPr="00453D93">
        <w:rPr>
          <w:rFonts w:asciiTheme="majorHAnsi" w:hAnsiTheme="majorHAnsi" w:cs="Times New Roman"/>
          <w:sz w:val="24"/>
          <w:szCs w:val="28"/>
        </w:rPr>
        <w:t xml:space="preserve">, otherwise called the enlightened ones. The illuminati </w:t>
      </w:r>
      <w:r w:rsidR="005304E7" w:rsidRPr="00453D93">
        <w:rPr>
          <w:rFonts w:asciiTheme="majorHAnsi" w:hAnsiTheme="majorHAnsi" w:cs="Times New Roman"/>
          <w:sz w:val="24"/>
          <w:szCs w:val="28"/>
        </w:rPr>
        <w:t>are</w:t>
      </w:r>
      <w:r w:rsidR="00E3571B" w:rsidRPr="00453D93">
        <w:rPr>
          <w:rFonts w:asciiTheme="majorHAnsi" w:hAnsiTheme="majorHAnsi" w:cs="Times New Roman"/>
          <w:sz w:val="24"/>
          <w:szCs w:val="28"/>
        </w:rPr>
        <w:t xml:space="preserve"> a group of secret society who are poised at establishing the NW</w:t>
      </w:r>
      <w:r w:rsidR="005304E7">
        <w:rPr>
          <w:rFonts w:asciiTheme="majorHAnsi" w:hAnsiTheme="majorHAnsi" w:cs="Times New Roman"/>
          <w:sz w:val="24"/>
          <w:szCs w:val="28"/>
        </w:rPr>
        <w:t>O</w:t>
      </w:r>
      <w:r w:rsidR="00E3571B" w:rsidRPr="00453D93">
        <w:rPr>
          <w:rFonts w:asciiTheme="majorHAnsi" w:hAnsiTheme="majorHAnsi" w:cs="Times New Roman"/>
          <w:sz w:val="24"/>
          <w:szCs w:val="28"/>
        </w:rPr>
        <w:t xml:space="preserve"> or the New Age Movement. The NAM has its root from paganism or </w:t>
      </w:r>
      <w:r w:rsidR="005304E7" w:rsidRPr="00453D93">
        <w:rPr>
          <w:rFonts w:asciiTheme="majorHAnsi" w:hAnsiTheme="majorHAnsi" w:cs="Times New Roman"/>
          <w:sz w:val="24"/>
          <w:szCs w:val="28"/>
        </w:rPr>
        <w:t>Gnosticism</w:t>
      </w:r>
      <w:r w:rsidR="00E3571B" w:rsidRPr="00453D93">
        <w:rPr>
          <w:rFonts w:asciiTheme="majorHAnsi" w:hAnsiTheme="majorHAnsi" w:cs="Times New Roman"/>
          <w:sz w:val="24"/>
          <w:szCs w:val="28"/>
        </w:rPr>
        <w:t xml:space="preserve"> of the 19</w:t>
      </w:r>
      <w:r w:rsidR="00E3571B" w:rsidRPr="00453D93">
        <w:rPr>
          <w:rFonts w:asciiTheme="majorHAnsi" w:hAnsiTheme="majorHAnsi" w:cs="Times New Roman"/>
          <w:sz w:val="24"/>
          <w:szCs w:val="28"/>
          <w:vertAlign w:val="superscript"/>
        </w:rPr>
        <w:t>th</w:t>
      </w:r>
      <w:r w:rsidR="00E3571B" w:rsidRPr="00453D93">
        <w:rPr>
          <w:rFonts w:asciiTheme="majorHAnsi" w:hAnsiTheme="majorHAnsi" w:cs="Times New Roman"/>
          <w:sz w:val="24"/>
          <w:szCs w:val="28"/>
        </w:rPr>
        <w:t xml:space="preserve"> century spiritualism and in the 1960 counter culture, which rejected</w:t>
      </w:r>
      <w:r w:rsidR="00C67544" w:rsidRPr="00453D93">
        <w:rPr>
          <w:rFonts w:asciiTheme="majorHAnsi" w:hAnsiTheme="majorHAnsi" w:cs="Times New Roman"/>
          <w:sz w:val="24"/>
          <w:szCs w:val="28"/>
        </w:rPr>
        <w:t xml:space="preserve"> materialism in </w:t>
      </w:r>
      <w:proofErr w:type="spellStart"/>
      <w:r w:rsidR="00C67544" w:rsidRPr="00453D93">
        <w:rPr>
          <w:rFonts w:asciiTheme="majorHAnsi" w:hAnsiTheme="majorHAnsi" w:cs="Times New Roman"/>
          <w:sz w:val="24"/>
          <w:szCs w:val="28"/>
        </w:rPr>
        <w:t>favour</w:t>
      </w:r>
      <w:proofErr w:type="spellEnd"/>
      <w:r w:rsidR="00C67544" w:rsidRPr="00453D93">
        <w:rPr>
          <w:rFonts w:asciiTheme="majorHAnsi" w:hAnsiTheme="majorHAnsi" w:cs="Times New Roman"/>
          <w:sz w:val="24"/>
          <w:szCs w:val="28"/>
        </w:rPr>
        <w:t xml:space="preserve"> of Eastern mysticism and direct spiritual experience of organized religion – that is all religion c</w:t>
      </w:r>
      <w:r w:rsidR="007B1F7B">
        <w:rPr>
          <w:rFonts w:asciiTheme="majorHAnsi" w:hAnsiTheme="majorHAnsi" w:cs="Times New Roman"/>
          <w:sz w:val="24"/>
          <w:szCs w:val="28"/>
        </w:rPr>
        <w:t>oming as one under one umbrella,</w:t>
      </w:r>
      <w:r w:rsidR="005304E7">
        <w:rPr>
          <w:rFonts w:asciiTheme="majorHAnsi" w:hAnsiTheme="majorHAnsi" w:cs="Times New Roman"/>
          <w:sz w:val="24"/>
          <w:szCs w:val="28"/>
        </w:rPr>
        <w:t xml:space="preserve"> </w:t>
      </w:r>
      <w:r w:rsidR="007B1F7B">
        <w:rPr>
          <w:rFonts w:asciiTheme="majorHAnsi" w:hAnsiTheme="majorHAnsi" w:cs="Times New Roman"/>
          <w:sz w:val="24"/>
          <w:szCs w:val="28"/>
        </w:rPr>
        <w:t>o</w:t>
      </w:r>
      <w:r w:rsidR="00754EC2" w:rsidRPr="00453D93">
        <w:rPr>
          <w:rFonts w:asciiTheme="majorHAnsi" w:hAnsiTheme="majorHAnsi" w:cs="Times New Roman"/>
          <w:sz w:val="24"/>
          <w:szCs w:val="28"/>
        </w:rPr>
        <w:t>n the argument that the individual is capable of doing anything, from healing to creating a world. This idea has been adopted by key elements of the government ranging from healthcare, sports,</w:t>
      </w:r>
      <w:r w:rsidR="003D73FA" w:rsidRPr="00453D93">
        <w:rPr>
          <w:rFonts w:asciiTheme="majorHAnsi" w:hAnsiTheme="majorHAnsi" w:cs="Times New Roman"/>
          <w:sz w:val="24"/>
          <w:szCs w:val="28"/>
        </w:rPr>
        <w:t xml:space="preserve"> armed forces, corporations, Arts and entertainment. All are ideas frequently associated with the NW</w:t>
      </w:r>
      <w:r w:rsidR="005304E7">
        <w:rPr>
          <w:rFonts w:asciiTheme="majorHAnsi" w:hAnsiTheme="majorHAnsi" w:cs="Times New Roman"/>
          <w:sz w:val="24"/>
          <w:szCs w:val="28"/>
        </w:rPr>
        <w:t>O</w:t>
      </w:r>
      <w:r w:rsidR="003D73FA" w:rsidRPr="00453D93">
        <w:rPr>
          <w:rFonts w:asciiTheme="majorHAnsi" w:hAnsiTheme="majorHAnsi" w:cs="Times New Roman"/>
          <w:sz w:val="24"/>
          <w:szCs w:val="28"/>
        </w:rPr>
        <w:t xml:space="preserve">. You can get a </w:t>
      </w:r>
      <w:r w:rsidR="007B1F7B" w:rsidRPr="00453D93">
        <w:rPr>
          <w:rFonts w:asciiTheme="majorHAnsi" w:hAnsiTheme="majorHAnsi" w:cs="Times New Roman"/>
          <w:sz w:val="24"/>
          <w:szCs w:val="28"/>
        </w:rPr>
        <w:t>pa</w:t>
      </w:r>
      <w:r w:rsidR="007B1F7B">
        <w:rPr>
          <w:rFonts w:asciiTheme="majorHAnsi" w:hAnsiTheme="majorHAnsi" w:cs="Times New Roman"/>
          <w:sz w:val="24"/>
          <w:szCs w:val="28"/>
        </w:rPr>
        <w:t>rall</w:t>
      </w:r>
      <w:r w:rsidR="007B1F7B" w:rsidRPr="00453D93">
        <w:rPr>
          <w:rFonts w:asciiTheme="majorHAnsi" w:hAnsiTheme="majorHAnsi" w:cs="Times New Roman"/>
          <w:sz w:val="24"/>
          <w:szCs w:val="28"/>
        </w:rPr>
        <w:t>el to</w:t>
      </w:r>
      <w:r w:rsidR="003D73FA" w:rsidRPr="00453D93">
        <w:rPr>
          <w:rFonts w:asciiTheme="majorHAnsi" w:hAnsiTheme="majorHAnsi" w:cs="Times New Roman"/>
          <w:sz w:val="24"/>
          <w:szCs w:val="28"/>
        </w:rPr>
        <w:t xml:space="preserve"> the concept of Satanism, which means total freedom to man, as opined by their philosophy, thus the worship of </w:t>
      </w:r>
      <w:r w:rsidR="003131A6" w:rsidRPr="00453D93">
        <w:rPr>
          <w:rFonts w:asciiTheme="majorHAnsi" w:hAnsiTheme="majorHAnsi" w:cs="Times New Roman"/>
          <w:sz w:val="24"/>
          <w:szCs w:val="28"/>
        </w:rPr>
        <w:t>Satan</w:t>
      </w:r>
      <w:r w:rsidR="003D73FA" w:rsidRPr="00453D93">
        <w:rPr>
          <w:rFonts w:asciiTheme="majorHAnsi" w:hAnsiTheme="majorHAnsi" w:cs="Times New Roman"/>
          <w:sz w:val="24"/>
          <w:szCs w:val="28"/>
        </w:rPr>
        <w:t>.</w:t>
      </w:r>
      <w:r w:rsidR="005304E7">
        <w:rPr>
          <w:rFonts w:asciiTheme="majorHAnsi" w:hAnsiTheme="majorHAnsi" w:cs="Times New Roman"/>
          <w:sz w:val="24"/>
          <w:szCs w:val="28"/>
        </w:rPr>
        <w:t xml:space="preserve">  So the N</w:t>
      </w:r>
      <w:r w:rsidR="003131A6" w:rsidRPr="00453D93">
        <w:rPr>
          <w:rFonts w:asciiTheme="majorHAnsi" w:hAnsiTheme="majorHAnsi" w:cs="Times New Roman"/>
          <w:sz w:val="24"/>
          <w:szCs w:val="28"/>
        </w:rPr>
        <w:t>W</w:t>
      </w:r>
      <w:r w:rsidR="005304E7">
        <w:rPr>
          <w:rFonts w:asciiTheme="majorHAnsi" w:hAnsiTheme="majorHAnsi" w:cs="Times New Roman"/>
          <w:sz w:val="24"/>
          <w:szCs w:val="28"/>
        </w:rPr>
        <w:t>O</w:t>
      </w:r>
      <w:r w:rsidR="003131A6" w:rsidRPr="00453D93">
        <w:rPr>
          <w:rFonts w:asciiTheme="majorHAnsi" w:hAnsiTheme="majorHAnsi" w:cs="Times New Roman"/>
          <w:sz w:val="24"/>
          <w:szCs w:val="28"/>
        </w:rPr>
        <w:t xml:space="preserve"> is about Satan worship, it’s about </w:t>
      </w:r>
      <w:r w:rsidR="005304E7" w:rsidRPr="00453D93">
        <w:rPr>
          <w:rFonts w:asciiTheme="majorHAnsi" w:hAnsiTheme="majorHAnsi" w:cs="Times New Roman"/>
          <w:sz w:val="24"/>
          <w:szCs w:val="28"/>
        </w:rPr>
        <w:t>chaos;</w:t>
      </w:r>
      <w:r w:rsidR="003131A6" w:rsidRPr="00453D93">
        <w:rPr>
          <w:rFonts w:asciiTheme="majorHAnsi" w:hAnsiTheme="majorHAnsi" w:cs="Times New Roman"/>
          <w:sz w:val="24"/>
          <w:szCs w:val="28"/>
        </w:rPr>
        <w:t xml:space="preserve"> it’s about making sure that the world is handed over to Lucifer. </w:t>
      </w:r>
      <w:proofErr w:type="gramStart"/>
      <w:r w:rsidR="003131A6" w:rsidRPr="00453D93">
        <w:rPr>
          <w:rFonts w:asciiTheme="majorHAnsi" w:hAnsiTheme="majorHAnsi" w:cs="Times New Roman"/>
          <w:sz w:val="24"/>
          <w:szCs w:val="28"/>
        </w:rPr>
        <w:t>the</w:t>
      </w:r>
      <w:proofErr w:type="gramEnd"/>
      <w:r w:rsidR="003131A6" w:rsidRPr="00453D93">
        <w:rPr>
          <w:rFonts w:asciiTheme="majorHAnsi" w:hAnsiTheme="majorHAnsi" w:cs="Times New Roman"/>
          <w:sz w:val="24"/>
          <w:szCs w:val="28"/>
        </w:rPr>
        <w:t xml:space="preserve"> illuminati believe that it is only through work (morality) that one get to the Father. It is worthy of note here that the greatest of Gnosticism is that God has an evil side and good side to His nature</w:t>
      </w:r>
      <w:r w:rsidR="00A021F2" w:rsidRPr="00453D93">
        <w:rPr>
          <w:rFonts w:asciiTheme="majorHAnsi" w:hAnsiTheme="majorHAnsi" w:cs="Times New Roman"/>
          <w:sz w:val="24"/>
          <w:szCs w:val="28"/>
        </w:rPr>
        <w:t xml:space="preserve">. Since God Almighty in the person of Jesus Christ, the Word, incarnated, created the heaven and the earth and all of its carnal nature and sinfulness, with this in </w:t>
      </w:r>
      <w:r w:rsidR="00AB427F" w:rsidRPr="00453D93">
        <w:rPr>
          <w:rFonts w:asciiTheme="majorHAnsi" w:hAnsiTheme="majorHAnsi" w:cs="Times New Roman"/>
          <w:sz w:val="24"/>
          <w:szCs w:val="28"/>
        </w:rPr>
        <w:t>mind;</w:t>
      </w:r>
      <w:r w:rsidR="00A021F2" w:rsidRPr="00453D93">
        <w:rPr>
          <w:rFonts w:asciiTheme="majorHAnsi" w:hAnsiTheme="majorHAnsi" w:cs="Times New Roman"/>
          <w:sz w:val="24"/>
          <w:szCs w:val="28"/>
        </w:rPr>
        <w:t xml:space="preserve"> they believed that Jesus Christ was reincarnated from fallen angel, Lucifer (Isaiah 14). Here the other versions of the Bible including NIV, NASB, Catholic Bible, etc. the reference about Jesus Christ as the morning star Rev 22:16, is also given to Lucifer in Isaiah 14:12. It is only the King James </w:t>
      </w:r>
      <w:r w:rsidR="00AB427F" w:rsidRPr="00453D93">
        <w:rPr>
          <w:rFonts w:asciiTheme="majorHAnsi" w:hAnsiTheme="majorHAnsi" w:cs="Times New Roman"/>
          <w:sz w:val="24"/>
          <w:szCs w:val="28"/>
        </w:rPr>
        <w:lastRenderedPageBreak/>
        <w:t>Version</w:t>
      </w:r>
      <w:r w:rsidR="00A021F2" w:rsidRPr="00453D93">
        <w:rPr>
          <w:rFonts w:asciiTheme="majorHAnsi" w:hAnsiTheme="majorHAnsi" w:cs="Times New Roman"/>
          <w:sz w:val="24"/>
          <w:szCs w:val="28"/>
        </w:rPr>
        <w:t xml:space="preserve"> of the bible that is trust </w:t>
      </w:r>
      <w:r w:rsidR="00AB427F" w:rsidRPr="00453D93">
        <w:rPr>
          <w:rFonts w:asciiTheme="majorHAnsi" w:hAnsiTheme="majorHAnsi" w:cs="Times New Roman"/>
          <w:sz w:val="24"/>
          <w:szCs w:val="28"/>
        </w:rPr>
        <w:t>worthy;</w:t>
      </w:r>
      <w:r w:rsidR="00A021F2" w:rsidRPr="00453D93">
        <w:rPr>
          <w:rFonts w:asciiTheme="majorHAnsi" w:hAnsiTheme="majorHAnsi" w:cs="Times New Roman"/>
          <w:sz w:val="24"/>
          <w:szCs w:val="28"/>
        </w:rPr>
        <w:t xml:space="preserve"> others are handiwork of the illuminati. Compare 1</w:t>
      </w:r>
      <w:r w:rsidR="00A021F2" w:rsidRPr="00453D93">
        <w:rPr>
          <w:rFonts w:asciiTheme="majorHAnsi" w:hAnsiTheme="majorHAnsi" w:cs="Times New Roman"/>
          <w:sz w:val="24"/>
          <w:szCs w:val="28"/>
          <w:vertAlign w:val="superscript"/>
        </w:rPr>
        <w:t>st</w:t>
      </w:r>
      <w:r w:rsidR="00A021F2" w:rsidRPr="00453D93">
        <w:rPr>
          <w:rFonts w:asciiTheme="majorHAnsi" w:hAnsiTheme="majorHAnsi" w:cs="Times New Roman"/>
          <w:sz w:val="24"/>
          <w:szCs w:val="28"/>
        </w:rPr>
        <w:t xml:space="preserve"> John 5:7, 4:3.</w:t>
      </w:r>
    </w:p>
    <w:p w:rsidR="00AB427F" w:rsidRPr="00453D93" w:rsidRDefault="00AB427F" w:rsidP="005304E7">
      <w:pPr>
        <w:autoSpaceDE w:val="0"/>
        <w:autoSpaceDN w:val="0"/>
        <w:adjustRightInd w:val="0"/>
        <w:spacing w:after="0" w:line="240" w:lineRule="auto"/>
        <w:jc w:val="both"/>
        <w:rPr>
          <w:rFonts w:asciiTheme="majorHAnsi" w:hAnsiTheme="majorHAnsi" w:cs="Times New Roman"/>
          <w:sz w:val="24"/>
          <w:szCs w:val="28"/>
        </w:rPr>
      </w:pPr>
    </w:p>
    <w:p w:rsidR="00A021F2" w:rsidRPr="00114736" w:rsidRDefault="00AB427F" w:rsidP="005304E7">
      <w:pPr>
        <w:pStyle w:val="ListParagraph"/>
        <w:numPr>
          <w:ilvl w:val="0"/>
          <w:numId w:val="1"/>
        </w:numPr>
        <w:autoSpaceDE w:val="0"/>
        <w:autoSpaceDN w:val="0"/>
        <w:adjustRightInd w:val="0"/>
        <w:spacing w:after="0" w:line="240" w:lineRule="auto"/>
        <w:jc w:val="both"/>
        <w:rPr>
          <w:rFonts w:asciiTheme="majorHAnsi" w:hAnsiTheme="majorHAnsi" w:cs="Times New Roman"/>
          <w:b/>
          <w:sz w:val="24"/>
          <w:szCs w:val="28"/>
        </w:rPr>
      </w:pPr>
      <w:r w:rsidRPr="00114736">
        <w:rPr>
          <w:rFonts w:asciiTheme="majorHAnsi" w:hAnsiTheme="majorHAnsi" w:cs="Times New Roman"/>
          <w:b/>
          <w:sz w:val="24"/>
          <w:szCs w:val="28"/>
        </w:rPr>
        <w:t>Who are the Proponents of the N</w:t>
      </w:r>
      <w:r w:rsidR="00A021F2" w:rsidRPr="00114736">
        <w:rPr>
          <w:rFonts w:asciiTheme="majorHAnsi" w:hAnsiTheme="majorHAnsi" w:cs="Times New Roman"/>
          <w:b/>
          <w:sz w:val="24"/>
          <w:szCs w:val="28"/>
        </w:rPr>
        <w:t>W</w:t>
      </w:r>
      <w:r w:rsidRPr="00114736">
        <w:rPr>
          <w:rFonts w:asciiTheme="majorHAnsi" w:hAnsiTheme="majorHAnsi" w:cs="Times New Roman"/>
          <w:b/>
          <w:sz w:val="24"/>
          <w:szCs w:val="28"/>
        </w:rPr>
        <w:t>O</w:t>
      </w:r>
      <w:r w:rsidR="00A021F2" w:rsidRPr="00114736">
        <w:rPr>
          <w:rFonts w:asciiTheme="majorHAnsi" w:hAnsiTheme="majorHAnsi" w:cs="Times New Roman"/>
          <w:b/>
          <w:sz w:val="24"/>
          <w:szCs w:val="28"/>
        </w:rPr>
        <w:t>?</w:t>
      </w:r>
    </w:p>
    <w:p w:rsidR="0026062E" w:rsidRPr="00453D93" w:rsidRDefault="0041574F" w:rsidP="005304E7">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Of course they are the illuminati. They are the people that control every aspect of the world. They control politics, entertainment, economy, military, medicine, fashion, religion, education, sports, estate, corporations, industries, transportation, everything. It should be noted fast here that these people believe that they are the only one worthy of living, and as such, the world population should be reduced to a controllable level. In this secret covenant below, their missions are keenly outlined.</w:t>
      </w:r>
    </w:p>
    <w:p w:rsidR="0041574F" w:rsidRDefault="0041574F" w:rsidP="005304E7">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It would shock you to know that </w:t>
      </w:r>
      <w:r w:rsidR="00292DA6" w:rsidRPr="00453D93">
        <w:rPr>
          <w:rFonts w:asciiTheme="majorHAnsi" w:hAnsiTheme="majorHAnsi" w:cs="Times New Roman"/>
          <w:sz w:val="24"/>
          <w:szCs w:val="28"/>
        </w:rPr>
        <w:t>a group called the Jesuits is</w:t>
      </w:r>
      <w:r w:rsidRPr="00453D93">
        <w:rPr>
          <w:rFonts w:asciiTheme="majorHAnsi" w:hAnsiTheme="majorHAnsi" w:cs="Times New Roman"/>
          <w:sz w:val="24"/>
          <w:szCs w:val="28"/>
        </w:rPr>
        <w:t xml:space="preserve"> the real man behind the mask of the so called new world order.</w:t>
      </w:r>
    </w:p>
    <w:p w:rsidR="00AB427F" w:rsidRPr="00453D93" w:rsidRDefault="00AB427F" w:rsidP="005304E7">
      <w:pPr>
        <w:autoSpaceDE w:val="0"/>
        <w:autoSpaceDN w:val="0"/>
        <w:adjustRightInd w:val="0"/>
        <w:spacing w:after="0" w:line="240" w:lineRule="auto"/>
        <w:jc w:val="both"/>
        <w:rPr>
          <w:rFonts w:asciiTheme="majorHAnsi" w:hAnsiTheme="majorHAnsi" w:cs="Times New Roman"/>
          <w:sz w:val="24"/>
          <w:szCs w:val="28"/>
        </w:rPr>
      </w:pPr>
    </w:p>
    <w:p w:rsidR="00133996" w:rsidRDefault="00292DA6" w:rsidP="005304E7">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The Jesuit was started by Ign</w:t>
      </w:r>
      <w:r w:rsidR="005304E7">
        <w:rPr>
          <w:rFonts w:asciiTheme="majorHAnsi" w:hAnsiTheme="majorHAnsi" w:cs="Times New Roman"/>
          <w:sz w:val="24"/>
          <w:szCs w:val="28"/>
        </w:rPr>
        <w:t>a</w:t>
      </w:r>
      <w:r w:rsidRPr="00453D93">
        <w:rPr>
          <w:rFonts w:asciiTheme="majorHAnsi" w:hAnsiTheme="majorHAnsi" w:cs="Times New Roman"/>
          <w:sz w:val="24"/>
          <w:szCs w:val="28"/>
        </w:rPr>
        <w:t xml:space="preserve">tius De Loyola, a Spaniard, in 1534. It was Pope Paul III who actually incorporated the group into the church. He actually ordered De Loyola who was deeply involved in the occult and mysticism, to put a stop to the protestant movement. In order to do this, De Loyola started an order of priests called </w:t>
      </w:r>
      <w:r w:rsidR="00F02503" w:rsidRPr="00453D93">
        <w:rPr>
          <w:rFonts w:asciiTheme="majorHAnsi" w:hAnsiTheme="majorHAnsi" w:cs="Times New Roman"/>
          <w:sz w:val="24"/>
          <w:szCs w:val="28"/>
        </w:rPr>
        <w:t>Jesuits</w:t>
      </w:r>
      <w:r w:rsidR="00F02503">
        <w:rPr>
          <w:rFonts w:asciiTheme="majorHAnsi" w:hAnsiTheme="majorHAnsi" w:cs="Times New Roman"/>
          <w:sz w:val="24"/>
          <w:szCs w:val="28"/>
        </w:rPr>
        <w:t>,</w:t>
      </w:r>
      <w:r w:rsidR="00F02503" w:rsidRPr="00453D93">
        <w:rPr>
          <w:rFonts w:asciiTheme="majorHAnsi" w:hAnsiTheme="majorHAnsi" w:cs="Times New Roman"/>
          <w:sz w:val="24"/>
          <w:szCs w:val="28"/>
        </w:rPr>
        <w:t xml:space="preserve"> that</w:t>
      </w:r>
      <w:r w:rsidRPr="00453D93">
        <w:rPr>
          <w:rFonts w:asciiTheme="majorHAnsi" w:hAnsiTheme="majorHAnsi" w:cs="Times New Roman"/>
          <w:sz w:val="24"/>
          <w:szCs w:val="28"/>
        </w:rPr>
        <w:t xml:space="preserve"> is</w:t>
      </w:r>
      <w:r w:rsidR="00F02503">
        <w:rPr>
          <w:rFonts w:asciiTheme="majorHAnsi" w:hAnsiTheme="majorHAnsi" w:cs="Times New Roman"/>
          <w:sz w:val="24"/>
          <w:szCs w:val="28"/>
        </w:rPr>
        <w:t>,</w:t>
      </w:r>
      <w:r w:rsidRPr="00453D93">
        <w:rPr>
          <w:rFonts w:asciiTheme="majorHAnsi" w:hAnsiTheme="majorHAnsi" w:cs="Times New Roman"/>
          <w:sz w:val="24"/>
          <w:szCs w:val="28"/>
        </w:rPr>
        <w:t xml:space="preserve"> Society of Jesus</w:t>
      </w:r>
      <w:r w:rsidR="00133996" w:rsidRPr="00453D93">
        <w:rPr>
          <w:rFonts w:asciiTheme="majorHAnsi" w:hAnsiTheme="majorHAnsi" w:cs="Times New Roman"/>
          <w:sz w:val="24"/>
          <w:szCs w:val="28"/>
        </w:rPr>
        <w:t>, who were espionage spies, trained by Rome to infiltrate the Protestant movement. Jesuits were sent as missionaries from Rome, posing as Protestant ministers in order to sabotage the Protestant Reformation. Ignatius De Loyola called the Jesuit Order “The Illuminati” which means in Latin, “the Enlightened Ones”.</w:t>
      </w:r>
    </w:p>
    <w:p w:rsidR="00AB427F" w:rsidRPr="00453D93" w:rsidRDefault="00AB427F" w:rsidP="005304E7">
      <w:pPr>
        <w:autoSpaceDE w:val="0"/>
        <w:autoSpaceDN w:val="0"/>
        <w:adjustRightInd w:val="0"/>
        <w:spacing w:after="0" w:line="240" w:lineRule="auto"/>
        <w:jc w:val="both"/>
        <w:rPr>
          <w:rFonts w:asciiTheme="majorHAnsi" w:hAnsiTheme="majorHAnsi" w:cs="Times New Roman"/>
          <w:sz w:val="24"/>
          <w:szCs w:val="28"/>
        </w:rPr>
      </w:pPr>
    </w:p>
    <w:p w:rsidR="00292DA6" w:rsidRDefault="00133996" w:rsidP="005304E7">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You could note from the above that if Jesuits is called the enlightened ones, it is thus safe to s</w:t>
      </w:r>
      <w:r w:rsidR="00521AB3" w:rsidRPr="00453D93">
        <w:rPr>
          <w:rFonts w:asciiTheme="majorHAnsi" w:hAnsiTheme="majorHAnsi" w:cs="Times New Roman"/>
          <w:sz w:val="24"/>
          <w:szCs w:val="28"/>
        </w:rPr>
        <w:t xml:space="preserve">ay that Jesuit is others called Illuminati, thus they are both one and the same organization with alternate names. This being the case, it has much to do with the doctrine of Gnosticism, since it means ‘revealed knowledge’ (to get enlightened, matter of playing on words). It is actually Saint Valentinus who left the church having been made a Bishop to Alexandria, Egypt where he came, incorporate the Egyptian </w:t>
      </w:r>
      <w:r w:rsidR="00521AB3" w:rsidRPr="00453D93">
        <w:rPr>
          <w:rFonts w:asciiTheme="majorHAnsi" w:hAnsiTheme="majorHAnsi" w:cs="Times New Roman"/>
          <w:sz w:val="24"/>
          <w:szCs w:val="28"/>
        </w:rPr>
        <w:lastRenderedPageBreak/>
        <w:t xml:space="preserve">pagan beliefs into the teaching of Gnosticism. So if the Gnostic </w:t>
      </w:r>
      <w:r w:rsidR="00D60B81" w:rsidRPr="00453D93">
        <w:rPr>
          <w:rFonts w:asciiTheme="majorHAnsi" w:hAnsiTheme="majorHAnsi" w:cs="Times New Roman"/>
          <w:sz w:val="24"/>
          <w:szCs w:val="28"/>
        </w:rPr>
        <w:t>teachings hold</w:t>
      </w:r>
      <w:r w:rsidR="00521AB3" w:rsidRPr="00453D93">
        <w:rPr>
          <w:rFonts w:asciiTheme="majorHAnsi" w:hAnsiTheme="majorHAnsi" w:cs="Times New Roman"/>
          <w:sz w:val="24"/>
          <w:szCs w:val="28"/>
        </w:rPr>
        <w:t xml:space="preserve"> that Christ is a spirit that dwells on people whose body could be destroyed</w:t>
      </w:r>
      <w:r w:rsidR="00D60B81" w:rsidRPr="00453D93">
        <w:rPr>
          <w:rFonts w:asciiTheme="majorHAnsi" w:hAnsiTheme="majorHAnsi" w:cs="Times New Roman"/>
          <w:sz w:val="24"/>
          <w:szCs w:val="28"/>
        </w:rPr>
        <w:t>, it follows that anybody can be Christ!? No wonder the Pope is seen as ‘a Replacement of Christ’, Blasphemy!</w:t>
      </w:r>
    </w:p>
    <w:p w:rsidR="00AB427F" w:rsidRPr="00453D93" w:rsidRDefault="00AB427F" w:rsidP="005304E7">
      <w:pPr>
        <w:autoSpaceDE w:val="0"/>
        <w:autoSpaceDN w:val="0"/>
        <w:adjustRightInd w:val="0"/>
        <w:spacing w:after="0" w:line="240" w:lineRule="auto"/>
        <w:jc w:val="both"/>
        <w:rPr>
          <w:rFonts w:asciiTheme="majorHAnsi" w:hAnsiTheme="majorHAnsi" w:cs="Times New Roman"/>
          <w:sz w:val="24"/>
          <w:szCs w:val="28"/>
        </w:rPr>
      </w:pPr>
    </w:p>
    <w:p w:rsidR="00D60B81" w:rsidRDefault="00D60B81" w:rsidP="005304E7">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De Loyola being a mystic (please research him to confirm this) and </w:t>
      </w:r>
      <w:r w:rsidR="00B72A89" w:rsidRPr="00453D93">
        <w:rPr>
          <w:rFonts w:asciiTheme="majorHAnsi" w:hAnsiTheme="majorHAnsi" w:cs="Times New Roman"/>
          <w:sz w:val="24"/>
          <w:szCs w:val="28"/>
        </w:rPr>
        <w:t>occult</w:t>
      </w:r>
      <w:r w:rsidRPr="00453D93">
        <w:rPr>
          <w:rFonts w:asciiTheme="majorHAnsi" w:hAnsiTheme="majorHAnsi" w:cs="Times New Roman"/>
          <w:sz w:val="24"/>
          <w:szCs w:val="28"/>
        </w:rPr>
        <w:t xml:space="preserve"> incorporated the beliefs into the Jesuit of the church</w:t>
      </w:r>
      <w:r w:rsidR="00B72A89" w:rsidRPr="00453D93">
        <w:rPr>
          <w:rFonts w:asciiTheme="majorHAnsi" w:hAnsiTheme="majorHAnsi" w:cs="Times New Roman"/>
          <w:sz w:val="24"/>
          <w:szCs w:val="28"/>
        </w:rPr>
        <w:t>. (Note that Jesuit was formed as fraternity at first). Alas! Satanism or Lucifer worship was introduced to the church. And as stated much earlier, good is bad in Gnostics; after all no one knows what is good, no one knows what is bad! And it then means that the cardinal understanding of good and bad should be reordered with the New World Order. Does it make sense how much they are willing to destroy the world?</w:t>
      </w:r>
    </w:p>
    <w:p w:rsidR="00AB427F" w:rsidRPr="00453D93" w:rsidRDefault="00AB427F" w:rsidP="005304E7">
      <w:pPr>
        <w:autoSpaceDE w:val="0"/>
        <w:autoSpaceDN w:val="0"/>
        <w:adjustRightInd w:val="0"/>
        <w:spacing w:after="0" w:line="240" w:lineRule="auto"/>
        <w:jc w:val="both"/>
        <w:rPr>
          <w:rFonts w:asciiTheme="majorHAnsi" w:hAnsiTheme="majorHAnsi" w:cs="Times New Roman"/>
          <w:sz w:val="24"/>
          <w:szCs w:val="28"/>
        </w:rPr>
      </w:pPr>
    </w:p>
    <w:p w:rsidR="00B72A89" w:rsidRDefault="00B72A89" w:rsidP="005304E7">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The Jesuit are a group in Catholic Church, if this be the case, it follows that all the world leaders are subject to these people, because most of them belong to one occult group or the other, and each of them is a subject to illuminati. So all these</w:t>
      </w:r>
      <w:r w:rsidR="00E124C1" w:rsidRPr="00453D93">
        <w:rPr>
          <w:rFonts w:asciiTheme="majorHAnsi" w:hAnsiTheme="majorHAnsi" w:cs="Times New Roman"/>
          <w:sz w:val="24"/>
          <w:szCs w:val="28"/>
        </w:rPr>
        <w:t xml:space="preserve"> wars are staged managed to sacrifice and offer blood to the devil. </w:t>
      </w:r>
      <w:proofErr w:type="gramStart"/>
      <w:r w:rsidR="00E124C1" w:rsidRPr="00453D93">
        <w:rPr>
          <w:rFonts w:asciiTheme="majorHAnsi" w:hAnsiTheme="majorHAnsi" w:cs="Times New Roman"/>
          <w:sz w:val="24"/>
          <w:szCs w:val="28"/>
        </w:rPr>
        <w:t>Moving on.</w:t>
      </w:r>
      <w:proofErr w:type="gramEnd"/>
    </w:p>
    <w:p w:rsidR="00AB427F" w:rsidRPr="00453D93" w:rsidRDefault="00AB427F" w:rsidP="005304E7">
      <w:pPr>
        <w:autoSpaceDE w:val="0"/>
        <w:autoSpaceDN w:val="0"/>
        <w:adjustRightInd w:val="0"/>
        <w:spacing w:after="0" w:line="240" w:lineRule="auto"/>
        <w:jc w:val="both"/>
        <w:rPr>
          <w:rFonts w:asciiTheme="majorHAnsi" w:hAnsiTheme="majorHAnsi" w:cs="Times New Roman"/>
          <w:sz w:val="24"/>
          <w:szCs w:val="28"/>
        </w:rPr>
      </w:pPr>
    </w:p>
    <w:p w:rsidR="00E124C1" w:rsidRDefault="00E124C1"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It is also important for you to know that all religious were officially united in June 26, 2000 under the Roman Catholic Church, except the evangelical and Pentecostals. Still moving on, Gnostics believe that Nimrod, Horus, Baal (the sun god), Moses, Abraham, Buddha, Krishna, Mohammed, Jesus, </w:t>
      </w:r>
      <w:proofErr w:type="spellStart"/>
      <w:r w:rsidRPr="00453D93">
        <w:rPr>
          <w:rFonts w:asciiTheme="majorHAnsi" w:hAnsiTheme="majorHAnsi" w:cs="Times New Roman"/>
          <w:sz w:val="24"/>
          <w:szCs w:val="28"/>
        </w:rPr>
        <w:t>etc</w:t>
      </w:r>
      <w:proofErr w:type="spellEnd"/>
      <w:r w:rsidRPr="00453D93">
        <w:rPr>
          <w:rFonts w:asciiTheme="majorHAnsi" w:hAnsiTheme="majorHAnsi" w:cs="Times New Roman"/>
          <w:sz w:val="24"/>
          <w:szCs w:val="28"/>
        </w:rPr>
        <w:t xml:space="preserve"> are all Lucifer, </w:t>
      </w:r>
      <w:proofErr w:type="spellStart"/>
      <w:r w:rsidRPr="00453D93">
        <w:rPr>
          <w:rFonts w:asciiTheme="majorHAnsi" w:hAnsiTheme="majorHAnsi" w:cs="Times New Roman"/>
          <w:sz w:val="24"/>
          <w:szCs w:val="28"/>
        </w:rPr>
        <w:t>ie</w:t>
      </w:r>
      <w:proofErr w:type="spellEnd"/>
      <w:r w:rsidRPr="00453D93">
        <w:rPr>
          <w:rFonts w:asciiTheme="majorHAnsi" w:hAnsiTheme="majorHAnsi" w:cs="Times New Roman"/>
          <w:sz w:val="24"/>
          <w:szCs w:val="28"/>
        </w:rPr>
        <w:t xml:space="preserve"> ‘god’ in his many re-incarnations. Blasphemy!</w:t>
      </w:r>
      <w:r w:rsidR="00B24A4C" w:rsidRPr="00453D93">
        <w:rPr>
          <w:rFonts w:asciiTheme="majorHAnsi" w:hAnsiTheme="majorHAnsi" w:cs="Times New Roman"/>
          <w:sz w:val="24"/>
          <w:szCs w:val="28"/>
        </w:rPr>
        <w:t xml:space="preserve"> The Pope too is a replacement for the Son of God (</w:t>
      </w:r>
      <w:proofErr w:type="spellStart"/>
      <w:r w:rsidR="00B24A4C" w:rsidRPr="00453D93">
        <w:rPr>
          <w:rFonts w:asciiTheme="majorHAnsi" w:hAnsiTheme="majorHAnsi" w:cs="Times New Roman"/>
          <w:sz w:val="24"/>
          <w:szCs w:val="28"/>
        </w:rPr>
        <w:t>Vicarius</w:t>
      </w:r>
      <w:proofErr w:type="spellEnd"/>
      <w:r w:rsidR="00B24A4C" w:rsidRPr="00453D93">
        <w:rPr>
          <w:rFonts w:asciiTheme="majorHAnsi" w:hAnsiTheme="majorHAnsi" w:cs="Times New Roman"/>
          <w:sz w:val="24"/>
          <w:szCs w:val="28"/>
        </w:rPr>
        <w:t xml:space="preserve"> Fill Dei) here is wisdom, let him that hath understanding count the number of the beast, for it is the number of a man, and his number is 666, Rev. 13:18.</w:t>
      </w:r>
    </w:p>
    <w:p w:rsidR="00AB427F" w:rsidRPr="00453D93" w:rsidRDefault="00AB427F" w:rsidP="00F02503">
      <w:pPr>
        <w:autoSpaceDE w:val="0"/>
        <w:autoSpaceDN w:val="0"/>
        <w:adjustRightInd w:val="0"/>
        <w:spacing w:after="0" w:line="240" w:lineRule="auto"/>
        <w:jc w:val="both"/>
        <w:rPr>
          <w:rFonts w:asciiTheme="majorHAnsi" w:hAnsiTheme="majorHAnsi" w:cs="Times New Roman"/>
          <w:sz w:val="24"/>
          <w:szCs w:val="28"/>
        </w:rPr>
      </w:pPr>
    </w:p>
    <w:p w:rsidR="00B24A4C" w:rsidRDefault="00B24A4C" w:rsidP="00F02503">
      <w:pPr>
        <w:autoSpaceDE w:val="0"/>
        <w:autoSpaceDN w:val="0"/>
        <w:adjustRightInd w:val="0"/>
        <w:spacing w:after="0" w:line="240" w:lineRule="auto"/>
        <w:jc w:val="both"/>
        <w:rPr>
          <w:rFonts w:asciiTheme="majorHAnsi" w:eastAsia="Times New Roman" w:hAnsiTheme="majorHAnsi" w:cs="Times New Roman"/>
          <w:sz w:val="24"/>
          <w:szCs w:val="24"/>
        </w:rPr>
      </w:pPr>
      <w:r w:rsidRPr="00453D93">
        <w:rPr>
          <w:rFonts w:asciiTheme="majorHAnsi" w:hAnsiTheme="majorHAnsi" w:cs="Times New Roman"/>
          <w:sz w:val="24"/>
          <w:szCs w:val="28"/>
        </w:rPr>
        <w:t>The Freemason</w:t>
      </w:r>
      <w:r w:rsidR="00AB2D85" w:rsidRPr="00453D93">
        <w:rPr>
          <w:rFonts w:asciiTheme="majorHAnsi" w:hAnsiTheme="majorHAnsi" w:cs="Times New Roman"/>
          <w:sz w:val="24"/>
          <w:szCs w:val="28"/>
        </w:rPr>
        <w:t xml:space="preserve"> is subject to the Illuminati or the Jesuit as you will. “</w:t>
      </w:r>
      <w:proofErr w:type="gramStart"/>
      <w:r w:rsidR="00AB2D85" w:rsidRPr="00453D93">
        <w:rPr>
          <w:rFonts w:asciiTheme="majorHAnsi" w:hAnsiTheme="majorHAnsi" w:cs="Times New Roman"/>
          <w:sz w:val="24"/>
          <w:szCs w:val="28"/>
        </w:rPr>
        <w:t>the</w:t>
      </w:r>
      <w:proofErr w:type="gramEnd"/>
      <w:r w:rsidR="00AB2D85" w:rsidRPr="00453D93">
        <w:rPr>
          <w:rFonts w:asciiTheme="majorHAnsi" w:hAnsiTheme="majorHAnsi" w:cs="Times New Roman"/>
          <w:sz w:val="24"/>
          <w:szCs w:val="28"/>
        </w:rPr>
        <w:t xml:space="preserve"> Freemasonry is none other than the propagation of the NOW,</w:t>
      </w:r>
      <w:r w:rsidR="001B5F53" w:rsidRPr="00453D93">
        <w:rPr>
          <w:rFonts w:asciiTheme="majorHAnsi" w:hAnsiTheme="majorHAnsi" w:cs="Times New Roman"/>
          <w:sz w:val="24"/>
          <w:szCs w:val="28"/>
        </w:rPr>
        <w:t xml:space="preserve"> </w:t>
      </w:r>
      <w:r w:rsidR="00AB2D85" w:rsidRPr="00453D93">
        <w:rPr>
          <w:rFonts w:asciiTheme="majorHAnsi" w:hAnsiTheme="majorHAnsi" w:cs="Times New Roman"/>
          <w:sz w:val="24"/>
          <w:szCs w:val="28"/>
        </w:rPr>
        <w:t xml:space="preserve">whereby the seed  of a new world will be so widely scattered that no efforts at extirpation, </w:t>
      </w:r>
      <w:r w:rsidR="00AB2D85" w:rsidRPr="00453D93">
        <w:rPr>
          <w:rFonts w:asciiTheme="majorHAnsi" w:hAnsiTheme="majorHAnsi" w:cs="Times New Roman"/>
          <w:sz w:val="24"/>
          <w:szCs w:val="28"/>
        </w:rPr>
        <w:lastRenderedPageBreak/>
        <w:t>however v</w:t>
      </w:r>
      <w:r w:rsidR="001B5F53" w:rsidRPr="00453D93">
        <w:rPr>
          <w:rFonts w:asciiTheme="majorHAnsi" w:hAnsiTheme="majorHAnsi" w:cs="Times New Roman"/>
          <w:sz w:val="24"/>
          <w:szCs w:val="28"/>
        </w:rPr>
        <w:t>iolent will avail”. Illuminati members declared that Masonry was the school from which ‘these ideas’ emanated.</w:t>
      </w:r>
      <w:r w:rsidR="008318B7" w:rsidRPr="00453D93">
        <w:rPr>
          <w:rFonts w:asciiTheme="majorHAnsi" w:hAnsiTheme="majorHAnsi" w:cs="Times New Roman"/>
          <w:sz w:val="24"/>
          <w:szCs w:val="28"/>
        </w:rPr>
        <w:t xml:space="preserve"> </w:t>
      </w:r>
      <w:proofErr w:type="spellStart"/>
      <w:ins w:id="1" w:author="Unknown">
        <w:r w:rsidR="008318B7" w:rsidRPr="00453D93">
          <w:rPr>
            <w:rFonts w:asciiTheme="majorHAnsi" w:eastAsia="Times New Roman" w:hAnsiTheme="majorHAnsi" w:cs="Times New Roman"/>
            <w:sz w:val="24"/>
            <w:szCs w:val="24"/>
          </w:rPr>
          <w:t>Nachtrag</w:t>
        </w:r>
        <w:proofErr w:type="spellEnd"/>
        <w:r w:rsidR="008318B7" w:rsidRPr="00453D93">
          <w:rPr>
            <w:rFonts w:asciiTheme="majorHAnsi" w:eastAsia="Times New Roman" w:hAnsiTheme="majorHAnsi" w:cs="Times New Roman"/>
            <w:sz w:val="24"/>
            <w:szCs w:val="24"/>
          </w:rPr>
          <w:t xml:space="preserve"> </w:t>
        </w:r>
        <w:proofErr w:type="spellStart"/>
        <w:r w:rsidR="008318B7" w:rsidRPr="00453D93">
          <w:rPr>
            <w:rFonts w:asciiTheme="majorHAnsi" w:eastAsia="Times New Roman" w:hAnsiTheme="majorHAnsi" w:cs="Times New Roman"/>
            <w:sz w:val="24"/>
            <w:szCs w:val="24"/>
          </w:rPr>
          <w:t>zu</w:t>
        </w:r>
        <w:proofErr w:type="spellEnd"/>
        <w:r w:rsidR="008318B7" w:rsidRPr="00453D93">
          <w:rPr>
            <w:rFonts w:asciiTheme="majorHAnsi" w:eastAsia="Times New Roman" w:hAnsiTheme="majorHAnsi" w:cs="Times New Roman"/>
            <w:sz w:val="24"/>
            <w:szCs w:val="24"/>
          </w:rPr>
          <w:t xml:space="preserve"> </w:t>
        </w:r>
        <w:proofErr w:type="spellStart"/>
        <w:r w:rsidR="008318B7" w:rsidRPr="00453D93">
          <w:rPr>
            <w:rFonts w:asciiTheme="majorHAnsi" w:eastAsia="Times New Roman" w:hAnsiTheme="majorHAnsi" w:cs="Times New Roman"/>
            <w:sz w:val="24"/>
            <w:szCs w:val="24"/>
          </w:rPr>
          <w:t>meiner</w:t>
        </w:r>
        <w:proofErr w:type="spellEnd"/>
        <w:r w:rsidR="008318B7" w:rsidRPr="00453D93">
          <w:rPr>
            <w:rFonts w:asciiTheme="majorHAnsi" w:eastAsia="Times New Roman" w:hAnsiTheme="majorHAnsi" w:cs="Times New Roman"/>
            <w:sz w:val="24"/>
            <w:szCs w:val="24"/>
          </w:rPr>
          <w:t xml:space="preserve"> </w:t>
        </w:r>
        <w:proofErr w:type="spellStart"/>
        <w:r w:rsidR="008318B7" w:rsidRPr="00453D93">
          <w:rPr>
            <w:rFonts w:asciiTheme="majorHAnsi" w:eastAsia="Times New Roman" w:hAnsiTheme="majorHAnsi" w:cs="Times New Roman"/>
            <w:sz w:val="24"/>
            <w:szCs w:val="24"/>
          </w:rPr>
          <w:t>Rechtfertigung</w:t>
        </w:r>
        <w:proofErr w:type="spellEnd"/>
        <w:r w:rsidR="008318B7" w:rsidRPr="00453D93">
          <w:rPr>
            <w:rFonts w:asciiTheme="majorHAnsi" w:eastAsia="Times New Roman" w:hAnsiTheme="majorHAnsi" w:cs="Times New Roman"/>
            <w:sz w:val="24"/>
            <w:szCs w:val="24"/>
          </w:rPr>
          <w:t xml:space="preserve">, 77 </w:t>
        </w:r>
        <w:proofErr w:type="spellStart"/>
        <w:proofErr w:type="gramStart"/>
        <w:r w:rsidR="008318B7" w:rsidRPr="00453D93">
          <w:rPr>
            <w:rFonts w:asciiTheme="majorHAnsi" w:eastAsia="Times New Roman" w:hAnsiTheme="majorHAnsi" w:cs="Times New Roman"/>
            <w:sz w:val="24"/>
            <w:szCs w:val="24"/>
          </w:rPr>
          <w:t>sqq</w:t>
        </w:r>
        <w:proofErr w:type="spellEnd"/>
        <w:r w:rsidR="008318B7" w:rsidRPr="00453D93">
          <w:rPr>
            <w:rFonts w:asciiTheme="majorHAnsi" w:eastAsia="Times New Roman" w:hAnsiTheme="majorHAnsi" w:cs="Times New Roman"/>
            <w:sz w:val="24"/>
            <w:szCs w:val="24"/>
          </w:rPr>
          <w:t>.,</w:t>
        </w:r>
        <w:proofErr w:type="gramEnd"/>
        <w:r w:rsidR="008318B7" w:rsidRPr="00453D93">
          <w:rPr>
            <w:rFonts w:asciiTheme="majorHAnsi" w:eastAsia="Times New Roman" w:hAnsiTheme="majorHAnsi" w:cs="Times New Roman"/>
            <w:sz w:val="24"/>
            <w:szCs w:val="24"/>
          </w:rPr>
          <w:t xml:space="preserve"> 112 </w:t>
        </w:r>
        <w:proofErr w:type="spellStart"/>
        <w:r w:rsidR="008318B7" w:rsidRPr="00453D93">
          <w:rPr>
            <w:rFonts w:asciiTheme="majorHAnsi" w:eastAsia="Times New Roman" w:hAnsiTheme="majorHAnsi" w:cs="Times New Roman"/>
            <w:sz w:val="24"/>
            <w:szCs w:val="24"/>
          </w:rPr>
          <w:t>sqq</w:t>
        </w:r>
        <w:proofErr w:type="spellEnd"/>
        <w:r w:rsidR="008318B7" w:rsidRPr="00453D93">
          <w:rPr>
            <w:rFonts w:asciiTheme="majorHAnsi" w:eastAsia="Times New Roman" w:hAnsiTheme="majorHAnsi" w:cs="Times New Roman"/>
            <w:sz w:val="24"/>
            <w:szCs w:val="24"/>
          </w:rPr>
          <w:t>.)</w:t>
        </w:r>
      </w:ins>
      <w:r w:rsidR="008318B7" w:rsidRPr="00453D93">
        <w:rPr>
          <w:rFonts w:asciiTheme="majorHAnsi" w:eastAsia="Times New Roman" w:hAnsiTheme="majorHAnsi" w:cs="Times New Roman"/>
          <w:sz w:val="24"/>
          <w:szCs w:val="24"/>
        </w:rPr>
        <w:t xml:space="preserve">. </w:t>
      </w:r>
      <w:r w:rsidR="00B50760" w:rsidRPr="00453D93">
        <w:rPr>
          <w:rFonts w:asciiTheme="majorHAnsi" w:eastAsia="Times New Roman" w:hAnsiTheme="majorHAnsi" w:cs="Times New Roman"/>
          <w:sz w:val="24"/>
          <w:szCs w:val="24"/>
        </w:rPr>
        <w:t>These preliminary</w:t>
      </w:r>
      <w:r w:rsidR="008318B7" w:rsidRPr="00453D93">
        <w:rPr>
          <w:rFonts w:asciiTheme="majorHAnsi" w:eastAsia="Times New Roman" w:hAnsiTheme="majorHAnsi" w:cs="Times New Roman"/>
          <w:sz w:val="24"/>
          <w:szCs w:val="24"/>
        </w:rPr>
        <w:t xml:space="preserve"> degrees were to serve for the selection, </w:t>
      </w:r>
      <w:r w:rsidR="00AB427F" w:rsidRPr="00453D93">
        <w:rPr>
          <w:rFonts w:asciiTheme="majorHAnsi" w:eastAsia="Times New Roman" w:hAnsiTheme="majorHAnsi" w:cs="Times New Roman"/>
          <w:sz w:val="24"/>
          <w:szCs w:val="24"/>
        </w:rPr>
        <w:t>preparation,</w:t>
      </w:r>
      <w:r w:rsidR="008318B7" w:rsidRPr="00453D93">
        <w:rPr>
          <w:rFonts w:asciiTheme="majorHAnsi" w:eastAsia="Times New Roman" w:hAnsiTheme="majorHAnsi" w:cs="Times New Roman"/>
          <w:sz w:val="24"/>
          <w:szCs w:val="24"/>
        </w:rPr>
        <w:t xml:space="preserve"> and selection, and </w:t>
      </w:r>
      <w:r w:rsidR="00B50760" w:rsidRPr="00453D93">
        <w:rPr>
          <w:rFonts w:asciiTheme="majorHAnsi" w:eastAsia="Times New Roman" w:hAnsiTheme="majorHAnsi" w:cs="Times New Roman"/>
          <w:sz w:val="24"/>
          <w:szCs w:val="24"/>
        </w:rPr>
        <w:t>concealments</w:t>
      </w:r>
      <w:r w:rsidR="008318B7" w:rsidRPr="00453D93">
        <w:rPr>
          <w:rFonts w:asciiTheme="majorHAnsi" w:eastAsia="Times New Roman" w:hAnsiTheme="majorHAnsi" w:cs="Times New Roman"/>
          <w:sz w:val="24"/>
          <w:szCs w:val="24"/>
        </w:rPr>
        <w:t xml:space="preserve"> of the true illuminati, the order </w:t>
      </w:r>
      <w:r w:rsidR="00B50760" w:rsidRPr="00453D93">
        <w:rPr>
          <w:rFonts w:asciiTheme="majorHAnsi" w:eastAsia="Times New Roman" w:hAnsiTheme="majorHAnsi" w:cs="Times New Roman"/>
          <w:sz w:val="24"/>
          <w:szCs w:val="24"/>
        </w:rPr>
        <w:t>were</w:t>
      </w:r>
      <w:r w:rsidR="008318B7" w:rsidRPr="00453D93">
        <w:rPr>
          <w:rFonts w:asciiTheme="majorHAnsi" w:eastAsia="Times New Roman" w:hAnsiTheme="majorHAnsi" w:cs="Times New Roman"/>
          <w:sz w:val="24"/>
          <w:szCs w:val="24"/>
        </w:rPr>
        <w:t xml:space="preserve"> to open the way for government conspiracy organization of the world government future, in which all distinction of nations, creeds, etc., will disappear.</w:t>
      </w:r>
    </w:p>
    <w:p w:rsidR="00AB427F" w:rsidRPr="00453D93" w:rsidRDefault="00AB427F" w:rsidP="00F02503">
      <w:pPr>
        <w:autoSpaceDE w:val="0"/>
        <w:autoSpaceDN w:val="0"/>
        <w:adjustRightInd w:val="0"/>
        <w:spacing w:after="0" w:line="240" w:lineRule="auto"/>
        <w:jc w:val="both"/>
        <w:rPr>
          <w:rFonts w:asciiTheme="majorHAnsi" w:eastAsia="Times New Roman" w:hAnsiTheme="majorHAnsi" w:cs="Times New Roman"/>
          <w:sz w:val="24"/>
          <w:szCs w:val="24"/>
        </w:rPr>
      </w:pPr>
    </w:p>
    <w:p w:rsidR="00B50760" w:rsidRPr="00114736" w:rsidRDefault="00B50760" w:rsidP="00F02503">
      <w:pPr>
        <w:pStyle w:val="ListParagraph"/>
        <w:numPr>
          <w:ilvl w:val="0"/>
          <w:numId w:val="1"/>
        </w:numPr>
        <w:autoSpaceDE w:val="0"/>
        <w:autoSpaceDN w:val="0"/>
        <w:adjustRightInd w:val="0"/>
        <w:spacing w:after="0" w:line="240" w:lineRule="auto"/>
        <w:jc w:val="both"/>
        <w:rPr>
          <w:rFonts w:asciiTheme="majorHAnsi" w:hAnsiTheme="majorHAnsi" w:cs="Times New Roman"/>
          <w:b/>
          <w:sz w:val="24"/>
          <w:szCs w:val="28"/>
        </w:rPr>
      </w:pPr>
      <w:r w:rsidRPr="00114736">
        <w:rPr>
          <w:rFonts w:asciiTheme="majorHAnsi" w:hAnsiTheme="majorHAnsi" w:cs="Times New Roman"/>
          <w:b/>
          <w:sz w:val="24"/>
          <w:szCs w:val="28"/>
        </w:rPr>
        <w:t>Is Illuminati Real?</w:t>
      </w:r>
    </w:p>
    <w:p w:rsidR="00F02503" w:rsidRDefault="00B50760"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Yes. This group is very real. From the above, it is clear that De-Loyola called his Jesuit group</w:t>
      </w:r>
      <w:r w:rsidR="00081957" w:rsidRPr="00453D93">
        <w:rPr>
          <w:rFonts w:asciiTheme="majorHAnsi" w:hAnsiTheme="majorHAnsi" w:cs="Times New Roman"/>
          <w:sz w:val="24"/>
          <w:szCs w:val="28"/>
        </w:rPr>
        <w:t xml:space="preserve"> Illuminati. And this group was actually formed as an under-cover to combat the Protestantism, and to press home the point of Roman Catholic universality ruling as it was in the era called the </w:t>
      </w:r>
      <w:proofErr w:type="gramStart"/>
      <w:r w:rsidR="00081957" w:rsidRPr="00453D93">
        <w:rPr>
          <w:rFonts w:asciiTheme="majorHAnsi" w:hAnsiTheme="majorHAnsi" w:cs="Times New Roman"/>
          <w:sz w:val="24"/>
          <w:szCs w:val="28"/>
        </w:rPr>
        <w:t>Middle</w:t>
      </w:r>
      <w:proofErr w:type="gramEnd"/>
      <w:r w:rsidR="00081957" w:rsidRPr="00453D93">
        <w:rPr>
          <w:rFonts w:asciiTheme="majorHAnsi" w:hAnsiTheme="majorHAnsi" w:cs="Times New Roman"/>
          <w:sz w:val="24"/>
          <w:szCs w:val="28"/>
        </w:rPr>
        <w:t xml:space="preserve"> Ages, where Roman Catholic </w:t>
      </w:r>
      <w:r w:rsidR="00AB427F" w:rsidRPr="00453D93">
        <w:rPr>
          <w:rFonts w:asciiTheme="majorHAnsi" w:hAnsiTheme="majorHAnsi" w:cs="Times New Roman"/>
          <w:sz w:val="24"/>
          <w:szCs w:val="28"/>
        </w:rPr>
        <w:t>Church</w:t>
      </w:r>
      <w:r w:rsidR="00081957" w:rsidRPr="00453D93">
        <w:rPr>
          <w:rFonts w:asciiTheme="majorHAnsi" w:hAnsiTheme="majorHAnsi" w:cs="Times New Roman"/>
          <w:sz w:val="24"/>
          <w:szCs w:val="28"/>
        </w:rPr>
        <w:t xml:space="preserve"> had absolute power. Then the government of the church was administered by the superiors of the </w:t>
      </w:r>
      <w:proofErr w:type="spellStart"/>
      <w:r w:rsidR="00081957" w:rsidRPr="00453D93">
        <w:rPr>
          <w:rFonts w:asciiTheme="majorHAnsi" w:hAnsiTheme="majorHAnsi" w:cs="Times New Roman"/>
          <w:sz w:val="24"/>
          <w:szCs w:val="28"/>
        </w:rPr>
        <w:t>Minerval</w:t>
      </w:r>
      <w:proofErr w:type="spellEnd"/>
      <w:r w:rsidR="00081957" w:rsidRPr="00453D93">
        <w:rPr>
          <w:rFonts w:asciiTheme="majorHAnsi" w:hAnsiTheme="majorHAnsi" w:cs="Times New Roman"/>
          <w:sz w:val="24"/>
          <w:szCs w:val="28"/>
        </w:rPr>
        <w:t xml:space="preserve"> Churches provincial, </w:t>
      </w:r>
      <w:proofErr w:type="spellStart"/>
      <w:r w:rsidR="00081957" w:rsidRPr="00453D93">
        <w:rPr>
          <w:rFonts w:asciiTheme="majorHAnsi" w:hAnsiTheme="majorHAnsi" w:cs="Times New Roman"/>
          <w:sz w:val="24"/>
          <w:szCs w:val="28"/>
        </w:rPr>
        <w:t>bilderberges</w:t>
      </w:r>
      <w:proofErr w:type="spellEnd"/>
      <w:r w:rsidR="00081957" w:rsidRPr="00453D93">
        <w:rPr>
          <w:rFonts w:asciiTheme="majorHAnsi" w:hAnsiTheme="majorHAnsi" w:cs="Times New Roman"/>
          <w:sz w:val="24"/>
          <w:szCs w:val="28"/>
        </w:rPr>
        <w:t xml:space="preserve"> and </w:t>
      </w:r>
      <w:proofErr w:type="spellStart"/>
      <w:r w:rsidR="00081957" w:rsidRPr="00453D93">
        <w:rPr>
          <w:rFonts w:asciiTheme="majorHAnsi" w:hAnsiTheme="majorHAnsi" w:cs="Times New Roman"/>
          <w:sz w:val="24"/>
          <w:szCs w:val="28"/>
        </w:rPr>
        <w:t>Greopagites</w:t>
      </w:r>
      <w:proofErr w:type="spellEnd"/>
      <w:r w:rsidR="00081957" w:rsidRPr="00453D93">
        <w:rPr>
          <w:rFonts w:asciiTheme="majorHAnsi" w:hAnsiTheme="majorHAnsi" w:cs="Times New Roman"/>
          <w:sz w:val="24"/>
          <w:szCs w:val="28"/>
        </w:rPr>
        <w:t xml:space="preserve"> (who constituted the supreme council) under the direction of illuminati members as general of the order. After 1786, that is French Revolution, the peculiarities of Illuminati members ‘</w:t>
      </w:r>
      <w:proofErr w:type="spellStart"/>
      <w:r w:rsidR="00081957" w:rsidRPr="00453D93">
        <w:rPr>
          <w:rFonts w:asciiTheme="majorHAnsi" w:hAnsiTheme="majorHAnsi" w:cs="Times New Roman"/>
          <w:sz w:val="24"/>
          <w:szCs w:val="28"/>
        </w:rPr>
        <w:t>illuminationism</w:t>
      </w:r>
      <w:proofErr w:type="spellEnd"/>
      <w:r w:rsidR="00081957" w:rsidRPr="00453D93">
        <w:rPr>
          <w:rFonts w:asciiTheme="majorHAnsi" w:hAnsiTheme="majorHAnsi" w:cs="Times New Roman"/>
          <w:sz w:val="24"/>
          <w:szCs w:val="28"/>
        </w:rPr>
        <w:t xml:space="preserve">’ was simply the carrying out of the principles of New World Order in the world, it was Freemason and Practical Liberalism adopted to the requirements of the age, and as such it extended an important influence on the intellectual and government conspiracy development of the New world </w:t>
      </w:r>
    </w:p>
    <w:p w:rsidR="00B50760" w:rsidRPr="00453D93" w:rsidRDefault="00081957" w:rsidP="00F02503">
      <w:pPr>
        <w:autoSpaceDE w:val="0"/>
        <w:autoSpaceDN w:val="0"/>
        <w:adjustRightInd w:val="0"/>
        <w:spacing w:after="0" w:line="240" w:lineRule="auto"/>
        <w:jc w:val="both"/>
        <w:rPr>
          <w:rFonts w:asciiTheme="majorHAnsi" w:hAnsiTheme="majorHAnsi" w:cs="Times New Roman"/>
          <w:sz w:val="24"/>
          <w:szCs w:val="28"/>
        </w:rPr>
      </w:pPr>
      <w:proofErr w:type="gramStart"/>
      <w:r w:rsidRPr="00453D93">
        <w:rPr>
          <w:rFonts w:asciiTheme="majorHAnsi" w:hAnsiTheme="majorHAnsi" w:cs="Times New Roman"/>
          <w:sz w:val="24"/>
          <w:szCs w:val="28"/>
        </w:rPr>
        <w:t>Order</w:t>
      </w:r>
      <w:r w:rsidR="00B8749B" w:rsidRPr="00453D93">
        <w:rPr>
          <w:rFonts w:asciiTheme="majorHAnsi" w:hAnsiTheme="majorHAnsi" w:cs="Times New Roman"/>
          <w:sz w:val="24"/>
          <w:szCs w:val="28"/>
        </w:rPr>
        <w:t>.</w:t>
      </w:r>
      <w:proofErr w:type="gramEnd"/>
      <w:r w:rsidR="00B8749B" w:rsidRPr="00453D93">
        <w:rPr>
          <w:rFonts w:asciiTheme="majorHAnsi" w:hAnsiTheme="majorHAnsi" w:cs="Times New Roman"/>
          <w:sz w:val="24"/>
          <w:szCs w:val="28"/>
        </w:rPr>
        <w:t xml:space="preserve"> Have you ever heard the name Rothschild and Rockefeller? The Rothschild’s family is the head of illuminati and all the occult Brotherhoods are part of it. It is a Lucifer organization to install his reign in the whole world. The eye on the pyramid is the eye of Lucifer. Their cardinal or primordial targets are the Christians. Make independent research so that you see for yourself. </w:t>
      </w:r>
      <w:r w:rsidR="00AB427F" w:rsidRPr="00453D93">
        <w:rPr>
          <w:rFonts w:asciiTheme="majorHAnsi" w:hAnsiTheme="majorHAnsi" w:cs="Times New Roman"/>
          <w:sz w:val="24"/>
          <w:szCs w:val="28"/>
        </w:rPr>
        <w:t>These</w:t>
      </w:r>
      <w:r w:rsidR="004F2573" w:rsidRPr="00453D93">
        <w:rPr>
          <w:rFonts w:asciiTheme="majorHAnsi" w:hAnsiTheme="majorHAnsi" w:cs="Times New Roman"/>
          <w:sz w:val="24"/>
          <w:szCs w:val="28"/>
        </w:rPr>
        <w:t xml:space="preserve"> groups are so deadly and secretive that anyone who reveals them </w:t>
      </w:r>
      <w:r w:rsidR="00AB427F" w:rsidRPr="00453D93">
        <w:rPr>
          <w:rFonts w:asciiTheme="majorHAnsi" w:hAnsiTheme="majorHAnsi" w:cs="Times New Roman"/>
          <w:sz w:val="24"/>
          <w:szCs w:val="28"/>
        </w:rPr>
        <w:t>risks</w:t>
      </w:r>
      <w:r w:rsidR="004F2573" w:rsidRPr="00453D93">
        <w:rPr>
          <w:rFonts w:asciiTheme="majorHAnsi" w:hAnsiTheme="majorHAnsi" w:cs="Times New Roman"/>
          <w:sz w:val="24"/>
          <w:szCs w:val="28"/>
        </w:rPr>
        <w:t xml:space="preserve"> dead. But can anything be hidden from the eye of Almighty God?</w:t>
      </w:r>
    </w:p>
    <w:p w:rsidR="004F2573" w:rsidRPr="00453D93" w:rsidRDefault="004F2573"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lastRenderedPageBreak/>
        <w:t>I am sure you know that the earthquake that killed</w:t>
      </w:r>
      <w:r w:rsidR="00041F7B" w:rsidRPr="00453D93">
        <w:rPr>
          <w:rFonts w:asciiTheme="majorHAnsi" w:hAnsiTheme="majorHAnsi" w:cs="Times New Roman"/>
          <w:sz w:val="24"/>
          <w:szCs w:val="28"/>
        </w:rPr>
        <w:t xml:space="preserve"> a lot of people in Haiti has man induced. It was achieved by a technology called HAARP, High Frequency Active </w:t>
      </w:r>
      <w:proofErr w:type="spellStart"/>
      <w:r w:rsidR="00041F7B" w:rsidRPr="00453D93">
        <w:rPr>
          <w:rFonts w:asciiTheme="majorHAnsi" w:hAnsiTheme="majorHAnsi" w:cs="Times New Roman"/>
          <w:sz w:val="24"/>
          <w:szCs w:val="28"/>
        </w:rPr>
        <w:t>Aurorl</w:t>
      </w:r>
      <w:proofErr w:type="spellEnd"/>
      <w:r w:rsidR="00041F7B" w:rsidRPr="00453D93">
        <w:rPr>
          <w:rFonts w:asciiTheme="majorHAnsi" w:hAnsiTheme="majorHAnsi" w:cs="Times New Roman"/>
          <w:sz w:val="24"/>
          <w:szCs w:val="28"/>
        </w:rPr>
        <w:t xml:space="preserve"> Research Programme. Do you also know that other that blaming HAARP, which is part if the conspiracy their weapon for earthquake, it has also been associated with weather abnormalities</w:t>
      </w:r>
      <w:r w:rsidR="00741800" w:rsidRPr="00453D93">
        <w:rPr>
          <w:rFonts w:asciiTheme="majorHAnsi" w:hAnsiTheme="majorHAnsi" w:cs="Times New Roman"/>
          <w:sz w:val="24"/>
          <w:szCs w:val="28"/>
        </w:rPr>
        <w:t xml:space="preserve">? Oh you thought that the all talked about climate change is real? My friends, it is all about the one world government; to keep you in perpetual fear and then offer you solution, thus forcing you into devil worship by pledging allegiance to the devil in a very disguise manner. Lord </w:t>
      </w:r>
      <w:proofErr w:type="gramStart"/>
      <w:r w:rsidR="00741800" w:rsidRPr="00453D93">
        <w:rPr>
          <w:rFonts w:asciiTheme="majorHAnsi" w:hAnsiTheme="majorHAnsi" w:cs="Times New Roman"/>
          <w:sz w:val="24"/>
          <w:szCs w:val="28"/>
        </w:rPr>
        <w:t>have</w:t>
      </w:r>
      <w:proofErr w:type="gramEnd"/>
      <w:r w:rsidR="00741800" w:rsidRPr="00453D93">
        <w:rPr>
          <w:rFonts w:asciiTheme="majorHAnsi" w:hAnsiTheme="majorHAnsi" w:cs="Times New Roman"/>
          <w:sz w:val="24"/>
          <w:szCs w:val="28"/>
        </w:rPr>
        <w:t xml:space="preserve"> mercy!</w:t>
      </w:r>
    </w:p>
    <w:p w:rsidR="00741800" w:rsidRDefault="00741800"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HAARP is also associated with causing flood, drought, and </w:t>
      </w:r>
      <w:r w:rsidR="000B3C6D" w:rsidRPr="00453D93">
        <w:rPr>
          <w:rFonts w:asciiTheme="majorHAnsi" w:hAnsiTheme="majorHAnsi" w:cs="Times New Roman"/>
          <w:sz w:val="24"/>
          <w:szCs w:val="28"/>
        </w:rPr>
        <w:t>hurricanes;</w:t>
      </w:r>
      <w:r w:rsidRPr="00453D93">
        <w:rPr>
          <w:rFonts w:asciiTheme="majorHAnsi" w:hAnsiTheme="majorHAnsi" w:cs="Times New Roman"/>
          <w:sz w:val="24"/>
          <w:szCs w:val="28"/>
        </w:rPr>
        <w:t xml:space="preserve"> </w:t>
      </w:r>
      <w:r w:rsidR="000B3C6D" w:rsidRPr="00453D93">
        <w:rPr>
          <w:rFonts w:asciiTheme="majorHAnsi" w:hAnsiTheme="majorHAnsi" w:cs="Times New Roman"/>
          <w:sz w:val="24"/>
          <w:szCs w:val="28"/>
        </w:rPr>
        <w:t>these groups exist and are</w:t>
      </w:r>
      <w:r w:rsidRPr="00453D93">
        <w:rPr>
          <w:rFonts w:asciiTheme="majorHAnsi" w:hAnsiTheme="majorHAnsi" w:cs="Times New Roman"/>
          <w:sz w:val="24"/>
          <w:szCs w:val="28"/>
        </w:rPr>
        <w:t xml:space="preserve"> real.</w:t>
      </w:r>
    </w:p>
    <w:p w:rsidR="00AB427F" w:rsidRDefault="00AB427F" w:rsidP="00F02503">
      <w:pPr>
        <w:autoSpaceDE w:val="0"/>
        <w:autoSpaceDN w:val="0"/>
        <w:adjustRightInd w:val="0"/>
        <w:spacing w:after="0" w:line="240" w:lineRule="auto"/>
        <w:jc w:val="both"/>
        <w:rPr>
          <w:rFonts w:asciiTheme="majorHAnsi" w:hAnsiTheme="majorHAnsi" w:cs="Times New Roman"/>
          <w:sz w:val="24"/>
          <w:szCs w:val="28"/>
        </w:rPr>
      </w:pPr>
    </w:p>
    <w:p w:rsidR="00AB427F" w:rsidRPr="00453D93" w:rsidRDefault="00AB427F" w:rsidP="00F02503">
      <w:pPr>
        <w:autoSpaceDE w:val="0"/>
        <w:autoSpaceDN w:val="0"/>
        <w:adjustRightInd w:val="0"/>
        <w:spacing w:after="0" w:line="240" w:lineRule="auto"/>
        <w:jc w:val="both"/>
        <w:rPr>
          <w:rFonts w:asciiTheme="majorHAnsi" w:hAnsiTheme="majorHAnsi" w:cs="Times New Roman"/>
          <w:sz w:val="24"/>
          <w:szCs w:val="28"/>
        </w:rPr>
      </w:pPr>
    </w:p>
    <w:p w:rsidR="00741800" w:rsidRPr="00114736" w:rsidRDefault="00741800" w:rsidP="00F02503">
      <w:pPr>
        <w:pStyle w:val="ListParagraph"/>
        <w:numPr>
          <w:ilvl w:val="0"/>
          <w:numId w:val="1"/>
        </w:numPr>
        <w:autoSpaceDE w:val="0"/>
        <w:autoSpaceDN w:val="0"/>
        <w:adjustRightInd w:val="0"/>
        <w:spacing w:after="0" w:line="240" w:lineRule="auto"/>
        <w:jc w:val="both"/>
        <w:rPr>
          <w:rFonts w:asciiTheme="majorHAnsi" w:hAnsiTheme="majorHAnsi" w:cs="Times New Roman"/>
          <w:b/>
          <w:sz w:val="24"/>
          <w:szCs w:val="28"/>
        </w:rPr>
      </w:pPr>
      <w:r w:rsidRPr="00114736">
        <w:rPr>
          <w:rFonts w:asciiTheme="majorHAnsi" w:hAnsiTheme="majorHAnsi" w:cs="Times New Roman"/>
          <w:b/>
          <w:sz w:val="24"/>
          <w:szCs w:val="28"/>
        </w:rPr>
        <w:t>Who are the Members of Illuminati?</w:t>
      </w:r>
    </w:p>
    <w:p w:rsidR="003A0DFC" w:rsidRDefault="00741800"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The illuminati members are really not the artistes, not entertainers, actors, designers, etc. these group</w:t>
      </w:r>
      <w:r w:rsidR="003A0DFC" w:rsidRPr="00453D93">
        <w:rPr>
          <w:rFonts w:asciiTheme="majorHAnsi" w:hAnsiTheme="majorHAnsi" w:cs="Times New Roman"/>
          <w:sz w:val="24"/>
          <w:szCs w:val="28"/>
        </w:rPr>
        <w:t>s</w:t>
      </w:r>
      <w:r w:rsidRPr="00453D93">
        <w:rPr>
          <w:rFonts w:asciiTheme="majorHAnsi" w:hAnsiTheme="majorHAnsi" w:cs="Times New Roman"/>
          <w:sz w:val="24"/>
          <w:szCs w:val="28"/>
        </w:rPr>
        <w:t xml:space="preserve"> of people are actually puppets, toys, medium through which the real members use to propagate, promote the one world conspiracy theory</w:t>
      </w:r>
      <w:r w:rsidR="003A0DFC" w:rsidRPr="00453D93">
        <w:rPr>
          <w:rFonts w:asciiTheme="majorHAnsi" w:hAnsiTheme="majorHAnsi" w:cs="Times New Roman"/>
          <w:sz w:val="24"/>
          <w:szCs w:val="28"/>
        </w:rPr>
        <w:t xml:space="preserve"> and establishing the NWO or one world government.</w:t>
      </w:r>
    </w:p>
    <w:p w:rsidR="00AB427F" w:rsidRPr="00453D93" w:rsidRDefault="00AB427F" w:rsidP="00F02503">
      <w:pPr>
        <w:autoSpaceDE w:val="0"/>
        <w:autoSpaceDN w:val="0"/>
        <w:adjustRightInd w:val="0"/>
        <w:spacing w:after="0" w:line="240" w:lineRule="auto"/>
        <w:jc w:val="both"/>
        <w:rPr>
          <w:rFonts w:asciiTheme="majorHAnsi" w:hAnsiTheme="majorHAnsi" w:cs="Times New Roman"/>
          <w:sz w:val="24"/>
          <w:szCs w:val="28"/>
        </w:rPr>
      </w:pPr>
    </w:p>
    <w:p w:rsidR="00741800" w:rsidRDefault="00741800"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 </w:t>
      </w:r>
      <w:r w:rsidR="003A0DFC" w:rsidRPr="00453D93">
        <w:rPr>
          <w:rFonts w:asciiTheme="majorHAnsi" w:hAnsiTheme="majorHAnsi" w:cs="Times New Roman"/>
          <w:sz w:val="24"/>
          <w:szCs w:val="28"/>
        </w:rPr>
        <w:t>These people ar</w:t>
      </w:r>
      <w:r w:rsidR="00F83AE2" w:rsidRPr="00453D93">
        <w:rPr>
          <w:rFonts w:asciiTheme="majorHAnsi" w:hAnsiTheme="majorHAnsi" w:cs="Times New Roman"/>
          <w:sz w:val="24"/>
          <w:szCs w:val="28"/>
        </w:rPr>
        <w:t xml:space="preserve">e men behind the mask of illuminati as it is formed with a much complex pattern different from what De Loyola started, now based on bloodline called the Illuminati Royale Blood. </w:t>
      </w:r>
    </w:p>
    <w:p w:rsidR="00AB427F" w:rsidRDefault="00AB427F" w:rsidP="00F02503">
      <w:pPr>
        <w:autoSpaceDE w:val="0"/>
        <w:autoSpaceDN w:val="0"/>
        <w:adjustRightInd w:val="0"/>
        <w:spacing w:after="0" w:line="240" w:lineRule="auto"/>
        <w:jc w:val="both"/>
        <w:rPr>
          <w:rFonts w:asciiTheme="majorHAnsi" w:hAnsiTheme="majorHAnsi" w:cs="Times New Roman"/>
          <w:sz w:val="24"/>
          <w:szCs w:val="28"/>
        </w:rPr>
      </w:pPr>
    </w:p>
    <w:p w:rsidR="00AB427F" w:rsidRPr="00453D93" w:rsidRDefault="00AB427F" w:rsidP="00F02503">
      <w:pPr>
        <w:autoSpaceDE w:val="0"/>
        <w:autoSpaceDN w:val="0"/>
        <w:adjustRightInd w:val="0"/>
        <w:spacing w:after="0" w:line="240" w:lineRule="auto"/>
        <w:jc w:val="both"/>
        <w:rPr>
          <w:rFonts w:asciiTheme="majorHAnsi" w:hAnsiTheme="majorHAnsi" w:cs="Times New Roman"/>
          <w:sz w:val="24"/>
          <w:szCs w:val="28"/>
        </w:rPr>
      </w:pPr>
    </w:p>
    <w:p w:rsidR="00F83AE2" w:rsidRPr="00114736" w:rsidRDefault="00F83AE2" w:rsidP="00F02503">
      <w:pPr>
        <w:pStyle w:val="ListParagraph"/>
        <w:numPr>
          <w:ilvl w:val="0"/>
          <w:numId w:val="1"/>
        </w:numPr>
        <w:autoSpaceDE w:val="0"/>
        <w:autoSpaceDN w:val="0"/>
        <w:adjustRightInd w:val="0"/>
        <w:spacing w:after="0" w:line="240" w:lineRule="auto"/>
        <w:jc w:val="both"/>
        <w:rPr>
          <w:rFonts w:asciiTheme="majorHAnsi" w:hAnsiTheme="majorHAnsi" w:cs="Times New Roman"/>
          <w:b/>
          <w:sz w:val="24"/>
          <w:szCs w:val="28"/>
        </w:rPr>
      </w:pPr>
      <w:r w:rsidRPr="00114736">
        <w:rPr>
          <w:rFonts w:asciiTheme="majorHAnsi" w:hAnsiTheme="majorHAnsi" w:cs="Times New Roman"/>
          <w:b/>
          <w:sz w:val="24"/>
          <w:szCs w:val="28"/>
        </w:rPr>
        <w:t>Why the use of Culture (Entertainment Industry)?</w:t>
      </w:r>
    </w:p>
    <w:p w:rsidR="00F83AE2" w:rsidRDefault="00F83AE2"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This is the very part that will be interesting. I say so because; this is where it bothers on the young people who have become so venerable. Well you won’t blame them</w:t>
      </w:r>
      <w:r w:rsidR="0004650C" w:rsidRPr="00453D93">
        <w:rPr>
          <w:rFonts w:asciiTheme="majorHAnsi" w:hAnsiTheme="majorHAnsi" w:cs="Times New Roman"/>
          <w:sz w:val="24"/>
          <w:szCs w:val="28"/>
        </w:rPr>
        <w:t>; blame it on the church that has left the ‘greater work’ to focus on lesser works, ‘think not of what to eat or wear’. The Bible says God Almighty already knows that you will need them, so He has</w:t>
      </w:r>
      <w:r w:rsidR="000B01EC" w:rsidRPr="00453D93">
        <w:rPr>
          <w:rFonts w:asciiTheme="majorHAnsi" w:hAnsiTheme="majorHAnsi" w:cs="Times New Roman"/>
          <w:sz w:val="24"/>
          <w:szCs w:val="28"/>
        </w:rPr>
        <w:t xml:space="preserve"> already provided </w:t>
      </w:r>
      <w:r w:rsidR="000B3C6D" w:rsidRPr="00453D93">
        <w:rPr>
          <w:rFonts w:asciiTheme="majorHAnsi" w:hAnsiTheme="majorHAnsi" w:cs="Times New Roman"/>
          <w:sz w:val="24"/>
          <w:szCs w:val="28"/>
        </w:rPr>
        <w:t>them;</w:t>
      </w:r>
      <w:r w:rsidR="000B01EC" w:rsidRPr="00453D93">
        <w:rPr>
          <w:rFonts w:asciiTheme="majorHAnsi" w:hAnsiTheme="majorHAnsi" w:cs="Times New Roman"/>
          <w:sz w:val="24"/>
          <w:szCs w:val="28"/>
        </w:rPr>
        <w:t xml:space="preserve"> they are things that </w:t>
      </w:r>
      <w:r w:rsidR="000B01EC" w:rsidRPr="00453D93">
        <w:rPr>
          <w:rFonts w:asciiTheme="majorHAnsi" w:hAnsiTheme="majorHAnsi" w:cs="Times New Roman"/>
          <w:sz w:val="24"/>
          <w:szCs w:val="28"/>
        </w:rPr>
        <w:lastRenderedPageBreak/>
        <w:t>only nourish the body, which is less important compare with the soul. There what would it profit a man to gain the whole yet lose his own soul? Matt. 16:26</w:t>
      </w:r>
      <w:r w:rsidR="003D18BB" w:rsidRPr="00453D93">
        <w:rPr>
          <w:rFonts w:asciiTheme="majorHAnsi" w:hAnsiTheme="majorHAnsi" w:cs="Times New Roman"/>
          <w:sz w:val="24"/>
          <w:szCs w:val="28"/>
        </w:rPr>
        <w:t xml:space="preserve">. If this is the case, the church has failed, and it is the church that God will use to restore the world to its proper place. Remember that a great stone was cut off the mountain without hands and breaks the iron into pieces, Dan 2:40-45, so the Lord will establish His kingdom again, but do not be a part of those that will be crushed with the proponents of the </w:t>
      </w:r>
      <w:r w:rsidR="00F830AE" w:rsidRPr="00453D93">
        <w:rPr>
          <w:rFonts w:asciiTheme="majorHAnsi" w:hAnsiTheme="majorHAnsi" w:cs="Times New Roman"/>
          <w:sz w:val="24"/>
          <w:szCs w:val="28"/>
        </w:rPr>
        <w:t>NW</w:t>
      </w:r>
      <w:r w:rsidR="00AB427F">
        <w:rPr>
          <w:rFonts w:asciiTheme="majorHAnsi" w:hAnsiTheme="majorHAnsi" w:cs="Times New Roman"/>
          <w:sz w:val="24"/>
          <w:szCs w:val="28"/>
        </w:rPr>
        <w:t>O</w:t>
      </w:r>
      <w:r w:rsidR="00F830AE" w:rsidRPr="00453D93">
        <w:rPr>
          <w:rFonts w:asciiTheme="majorHAnsi" w:hAnsiTheme="majorHAnsi" w:cs="Times New Roman"/>
          <w:sz w:val="24"/>
          <w:szCs w:val="28"/>
        </w:rPr>
        <w:t>. The Bible in Rev. 14:9 -12 makes it clear that those who compromise with the NOW shall also taste the wrath of God in equal measure as shall be unleashed to the beast. Note that these are people who have been deceived by religious agents of the NW</w:t>
      </w:r>
      <w:r w:rsidR="00AB427F">
        <w:rPr>
          <w:rFonts w:asciiTheme="majorHAnsi" w:hAnsiTheme="majorHAnsi" w:cs="Times New Roman"/>
          <w:sz w:val="24"/>
          <w:szCs w:val="28"/>
        </w:rPr>
        <w:t>O</w:t>
      </w:r>
      <w:r w:rsidR="00F830AE" w:rsidRPr="00453D93">
        <w:rPr>
          <w:rFonts w:asciiTheme="majorHAnsi" w:hAnsiTheme="majorHAnsi" w:cs="Times New Roman"/>
          <w:sz w:val="24"/>
          <w:szCs w:val="28"/>
        </w:rPr>
        <w:t>.</w:t>
      </w:r>
    </w:p>
    <w:p w:rsidR="00AB427F" w:rsidRPr="00453D93" w:rsidRDefault="00AB427F" w:rsidP="00F02503">
      <w:pPr>
        <w:autoSpaceDE w:val="0"/>
        <w:autoSpaceDN w:val="0"/>
        <w:adjustRightInd w:val="0"/>
        <w:spacing w:after="0" w:line="240" w:lineRule="auto"/>
        <w:jc w:val="both"/>
        <w:rPr>
          <w:rFonts w:asciiTheme="majorHAnsi" w:hAnsiTheme="majorHAnsi" w:cs="Times New Roman"/>
          <w:sz w:val="24"/>
          <w:szCs w:val="28"/>
        </w:rPr>
      </w:pPr>
    </w:p>
    <w:p w:rsidR="00F830AE" w:rsidRPr="00453D93" w:rsidRDefault="00F830AE"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Back to the question, first let’s try to understand what culture is all about. Culture can be defined as a way a particular group of people has adop</w:t>
      </w:r>
      <w:r w:rsidR="00381D2D" w:rsidRPr="00453D93">
        <w:rPr>
          <w:rFonts w:asciiTheme="majorHAnsi" w:hAnsiTheme="majorHAnsi" w:cs="Times New Roman"/>
          <w:sz w:val="24"/>
          <w:szCs w:val="28"/>
        </w:rPr>
        <w:t>ted its particular environment, which</w:t>
      </w:r>
      <w:r w:rsidRPr="00453D93">
        <w:rPr>
          <w:rFonts w:asciiTheme="majorHAnsi" w:hAnsiTheme="majorHAnsi" w:cs="Times New Roman"/>
          <w:sz w:val="24"/>
          <w:szCs w:val="28"/>
        </w:rPr>
        <w:t xml:space="preserve"> is all the ways of life, knowledge; including learned behavior of a people. This is more of an Anthropology definition. Sociologically, culture means everything that human beings have created, other tha</w:t>
      </w:r>
      <w:r w:rsidR="00381D2D" w:rsidRPr="00453D93">
        <w:rPr>
          <w:rFonts w:asciiTheme="majorHAnsi" w:hAnsiTheme="majorHAnsi" w:cs="Times New Roman"/>
          <w:sz w:val="24"/>
          <w:szCs w:val="28"/>
        </w:rPr>
        <w:t>n</w:t>
      </w:r>
      <w:r w:rsidRPr="00453D93">
        <w:rPr>
          <w:rFonts w:asciiTheme="majorHAnsi" w:hAnsiTheme="majorHAnsi" w:cs="Times New Roman"/>
          <w:sz w:val="24"/>
          <w:szCs w:val="28"/>
        </w:rPr>
        <w:t xml:space="preserve"> what nature itself has provided in order to give meaning, purpose, and value</w:t>
      </w:r>
      <w:r w:rsidR="00381D2D" w:rsidRPr="00453D93">
        <w:rPr>
          <w:rFonts w:asciiTheme="majorHAnsi" w:hAnsiTheme="majorHAnsi" w:cs="Times New Roman"/>
          <w:sz w:val="24"/>
          <w:szCs w:val="28"/>
        </w:rPr>
        <w:t xml:space="preserve"> to our life in society. Culture includes material culture, that is all thing we as human beings have created and make use of in the course our lives, all that we can tangibly perceive as well as spiritual culture, all of the intangible things we have created and make use of in the course of our lives, such as customs, habits, rituals, beliefs, ideals and values.</w:t>
      </w:r>
    </w:p>
    <w:p w:rsidR="00381D2D" w:rsidRDefault="00381D2D"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As could be deduced from above, we now understand that culture is a way of life, the very fabric through which man makes sense of his natural environment. To this end, it implies that every society has distinctive culture that makes </w:t>
      </w:r>
      <w:r w:rsidR="003728FD" w:rsidRPr="00453D93">
        <w:rPr>
          <w:rFonts w:asciiTheme="majorHAnsi" w:hAnsiTheme="majorHAnsi" w:cs="Times New Roman"/>
          <w:sz w:val="24"/>
          <w:szCs w:val="28"/>
        </w:rPr>
        <w:t>it unique and these are built</w:t>
      </w:r>
      <w:r w:rsidRPr="00453D93">
        <w:rPr>
          <w:rFonts w:asciiTheme="majorHAnsi" w:hAnsiTheme="majorHAnsi" w:cs="Times New Roman"/>
          <w:sz w:val="24"/>
          <w:szCs w:val="28"/>
        </w:rPr>
        <w:t xml:space="preserve"> on some</w:t>
      </w:r>
      <w:r w:rsidR="003728FD" w:rsidRPr="00453D93">
        <w:rPr>
          <w:rFonts w:asciiTheme="majorHAnsi" w:hAnsiTheme="majorHAnsi" w:cs="Times New Roman"/>
          <w:sz w:val="24"/>
          <w:szCs w:val="28"/>
        </w:rPr>
        <w:t xml:space="preserve"> </w:t>
      </w:r>
      <w:r w:rsidRPr="00453D93">
        <w:rPr>
          <w:rFonts w:asciiTheme="majorHAnsi" w:hAnsiTheme="majorHAnsi" w:cs="Times New Roman"/>
          <w:sz w:val="24"/>
          <w:szCs w:val="28"/>
        </w:rPr>
        <w:t>thin</w:t>
      </w:r>
      <w:r w:rsidR="003728FD" w:rsidRPr="00453D93">
        <w:rPr>
          <w:rFonts w:asciiTheme="majorHAnsi" w:hAnsiTheme="majorHAnsi" w:cs="Times New Roman"/>
          <w:sz w:val="24"/>
          <w:szCs w:val="28"/>
        </w:rPr>
        <w:t>gs that have been deliberately created to serve a particular purpose.</w:t>
      </w:r>
      <w:r w:rsidR="00230790" w:rsidRPr="00453D93">
        <w:rPr>
          <w:rFonts w:asciiTheme="majorHAnsi" w:hAnsiTheme="majorHAnsi" w:cs="Times New Roman"/>
          <w:sz w:val="24"/>
          <w:szCs w:val="28"/>
        </w:rPr>
        <w:t xml:space="preserve"> These concept of culture tend to be overtly expressive in some </w:t>
      </w:r>
      <w:r w:rsidR="00230790" w:rsidRPr="00453D93">
        <w:rPr>
          <w:rFonts w:asciiTheme="majorHAnsi" w:hAnsiTheme="majorHAnsi" w:cs="Times New Roman"/>
          <w:sz w:val="24"/>
          <w:szCs w:val="28"/>
        </w:rPr>
        <w:lastRenderedPageBreak/>
        <w:t>ways, thus the foundation through which it is expressive is art.</w:t>
      </w:r>
    </w:p>
    <w:p w:rsidR="00AB427F" w:rsidRPr="00453D93" w:rsidRDefault="00AB427F" w:rsidP="00F02503">
      <w:pPr>
        <w:autoSpaceDE w:val="0"/>
        <w:autoSpaceDN w:val="0"/>
        <w:adjustRightInd w:val="0"/>
        <w:spacing w:after="0" w:line="240" w:lineRule="auto"/>
        <w:jc w:val="both"/>
        <w:rPr>
          <w:rFonts w:asciiTheme="majorHAnsi" w:hAnsiTheme="majorHAnsi" w:cs="Times New Roman"/>
          <w:sz w:val="24"/>
          <w:szCs w:val="28"/>
        </w:rPr>
      </w:pPr>
    </w:p>
    <w:p w:rsidR="00912785" w:rsidRPr="00453D93" w:rsidRDefault="00230790"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Art on the other hand is an emblem of a people’s culture. Art in its original form was created for ritual or simply put, for edification, and the aesthetics of the art makes sense on the second level of the overall essence. So any serious work of </w:t>
      </w:r>
      <w:proofErr w:type="gramStart"/>
      <w:r w:rsidRPr="00453D93">
        <w:rPr>
          <w:rFonts w:asciiTheme="majorHAnsi" w:hAnsiTheme="majorHAnsi" w:cs="Times New Roman"/>
          <w:sz w:val="24"/>
          <w:szCs w:val="28"/>
        </w:rPr>
        <w:t>art,</w:t>
      </w:r>
      <w:proofErr w:type="gramEnd"/>
      <w:r w:rsidRPr="00453D93">
        <w:rPr>
          <w:rFonts w:asciiTheme="majorHAnsi" w:hAnsiTheme="majorHAnsi" w:cs="Times New Roman"/>
          <w:sz w:val="24"/>
          <w:szCs w:val="28"/>
        </w:rPr>
        <w:t xml:space="preserve"> must first of all edify, before it delights or entertains. In the story of creation</w:t>
      </w:r>
      <w:r w:rsidR="00912785" w:rsidRPr="00453D93">
        <w:rPr>
          <w:rFonts w:asciiTheme="majorHAnsi" w:hAnsiTheme="majorHAnsi" w:cs="Times New Roman"/>
          <w:sz w:val="24"/>
          <w:szCs w:val="28"/>
        </w:rPr>
        <w:t xml:space="preserve"> of Genesis 1:1 – 25 when God said let there be light, and there was light. Thus the purpose of the light was achieved, which was to provide brightness to the void which was dark. And then God saw. Seeing here implies that there is a satisfaction in the original course of the light to manifest. Having achieved this, there was cause to delight. Thus, the light was good. So first the light edifies the Omni potency of God as the creator, and second God lights at the substance of the light.</w:t>
      </w:r>
    </w:p>
    <w:p w:rsidR="00AB427F" w:rsidRDefault="00912785"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To this end, art has a lot to do with projecting a culture (beliefs, ritual, etc.)</w:t>
      </w:r>
      <w:r w:rsidR="00706639" w:rsidRPr="00453D93">
        <w:rPr>
          <w:rFonts w:asciiTheme="majorHAnsi" w:hAnsiTheme="majorHAnsi" w:cs="Times New Roman"/>
          <w:sz w:val="24"/>
          <w:szCs w:val="28"/>
        </w:rPr>
        <w:t xml:space="preserve">. </w:t>
      </w:r>
      <w:r w:rsidR="00396EB5" w:rsidRPr="00453D93">
        <w:rPr>
          <w:rFonts w:asciiTheme="majorHAnsi" w:hAnsiTheme="majorHAnsi" w:cs="Times New Roman"/>
          <w:sz w:val="24"/>
          <w:szCs w:val="28"/>
        </w:rPr>
        <w:t>Because</w:t>
      </w:r>
      <w:r w:rsidR="00706639" w:rsidRPr="00453D93">
        <w:rPr>
          <w:rFonts w:asciiTheme="majorHAnsi" w:hAnsiTheme="majorHAnsi" w:cs="Times New Roman"/>
          <w:sz w:val="24"/>
          <w:szCs w:val="28"/>
        </w:rPr>
        <w:t xml:space="preserve"> of the overwhelming effect culture has on the people and using art as the vehicle, the illuminati rely so much on it as a principle for catching them young. They wittingly use the best of hands to build an enduring empire</w:t>
      </w:r>
      <w:r w:rsidR="00396EB5" w:rsidRPr="00453D93">
        <w:rPr>
          <w:rFonts w:asciiTheme="majorHAnsi" w:hAnsiTheme="majorHAnsi" w:cs="Times New Roman"/>
          <w:sz w:val="24"/>
          <w:szCs w:val="28"/>
        </w:rPr>
        <w:t xml:space="preserve"> for the entertainment. These people own the most of the well-established movies, record, fashion, media, music, video game, etc. companies in the world.</w:t>
      </w:r>
      <w:r w:rsidR="004611C2" w:rsidRPr="00453D93">
        <w:rPr>
          <w:rFonts w:asciiTheme="majorHAnsi" w:hAnsiTheme="majorHAnsi" w:cs="Times New Roman"/>
          <w:sz w:val="24"/>
          <w:szCs w:val="28"/>
        </w:rPr>
        <w:t xml:space="preserve"> </w:t>
      </w:r>
    </w:p>
    <w:p w:rsidR="00AB427F" w:rsidRDefault="00AB427F" w:rsidP="00F02503">
      <w:pPr>
        <w:autoSpaceDE w:val="0"/>
        <w:autoSpaceDN w:val="0"/>
        <w:adjustRightInd w:val="0"/>
        <w:spacing w:after="0" w:line="240" w:lineRule="auto"/>
        <w:jc w:val="both"/>
        <w:rPr>
          <w:rFonts w:asciiTheme="majorHAnsi" w:hAnsiTheme="majorHAnsi" w:cs="Times New Roman"/>
          <w:sz w:val="24"/>
          <w:szCs w:val="28"/>
        </w:rPr>
      </w:pPr>
    </w:p>
    <w:p w:rsidR="00912785" w:rsidRPr="00453D93" w:rsidRDefault="004611C2"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They tactfully embed in the art</w:t>
      </w:r>
      <w:proofErr w:type="gramStart"/>
      <w:r w:rsidRPr="00453D93">
        <w:rPr>
          <w:rFonts w:asciiTheme="majorHAnsi" w:hAnsiTheme="majorHAnsi" w:cs="Times New Roman"/>
          <w:sz w:val="24"/>
          <w:szCs w:val="28"/>
        </w:rPr>
        <w:t>,(</w:t>
      </w:r>
      <w:proofErr w:type="gramEnd"/>
      <w:r w:rsidRPr="00453D93">
        <w:rPr>
          <w:rFonts w:asciiTheme="majorHAnsi" w:hAnsiTheme="majorHAnsi" w:cs="Times New Roman"/>
          <w:sz w:val="24"/>
          <w:szCs w:val="28"/>
        </w:rPr>
        <w:t>movies, music lyrics, music videos, fashions, etc. symbols and images of Satanism. They inject those things so intelligently that you could hardly take any notice of these symbols and images. But every day by the minute these are projected to your mind (both consciously and unconsciously)</w:t>
      </w:r>
    </w:p>
    <w:p w:rsidR="004611C2" w:rsidRPr="00453D93" w:rsidRDefault="004611C2"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The media have very strong effect on the people, especially on the adolescence. </w:t>
      </w:r>
    </w:p>
    <w:p w:rsidR="004611C2" w:rsidRDefault="004611C2"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Media is a</w:t>
      </w:r>
      <w:r w:rsidR="00471462" w:rsidRPr="00453D93">
        <w:rPr>
          <w:rFonts w:asciiTheme="majorHAnsi" w:hAnsiTheme="majorHAnsi" w:cs="Times New Roman"/>
          <w:sz w:val="24"/>
          <w:szCs w:val="28"/>
        </w:rPr>
        <w:t xml:space="preserve"> </w:t>
      </w:r>
      <w:r w:rsidRPr="00453D93">
        <w:rPr>
          <w:rFonts w:asciiTheme="majorHAnsi" w:hAnsiTheme="majorHAnsi" w:cs="Times New Roman"/>
          <w:sz w:val="24"/>
          <w:szCs w:val="28"/>
        </w:rPr>
        <w:t xml:space="preserve">persuasive and ever present entity. It is a strong influence for constructing meaning in our everyday lives. Social comparison theory posits that people will </w:t>
      </w:r>
      <w:r w:rsidR="00471462" w:rsidRPr="00453D93">
        <w:rPr>
          <w:rFonts w:asciiTheme="majorHAnsi" w:hAnsiTheme="majorHAnsi" w:cs="Times New Roman"/>
          <w:sz w:val="24"/>
          <w:szCs w:val="28"/>
        </w:rPr>
        <w:t xml:space="preserve">(at some point in their lives) compare themselves </w:t>
      </w:r>
      <w:r w:rsidR="00471462" w:rsidRPr="00453D93">
        <w:rPr>
          <w:rFonts w:asciiTheme="majorHAnsi" w:hAnsiTheme="majorHAnsi" w:cs="Times New Roman"/>
          <w:sz w:val="24"/>
          <w:szCs w:val="28"/>
        </w:rPr>
        <w:lastRenderedPageBreak/>
        <w:t>and significant others to people and images whom they perceive to represent realistic goals to attain. We look to media to help us define, explain, and shape the world around us. Without knowing it, we make automatic comparison of ourselves, those close to us and situations in our lives after seeing images in the media.</w:t>
      </w:r>
    </w:p>
    <w:p w:rsidR="00AB427F" w:rsidRPr="00453D93" w:rsidRDefault="00AB427F" w:rsidP="00F02503">
      <w:pPr>
        <w:autoSpaceDE w:val="0"/>
        <w:autoSpaceDN w:val="0"/>
        <w:adjustRightInd w:val="0"/>
        <w:spacing w:after="0" w:line="240" w:lineRule="auto"/>
        <w:jc w:val="both"/>
        <w:rPr>
          <w:rFonts w:asciiTheme="majorHAnsi" w:hAnsiTheme="majorHAnsi" w:cs="Times New Roman"/>
          <w:sz w:val="24"/>
          <w:szCs w:val="28"/>
        </w:rPr>
      </w:pPr>
    </w:p>
    <w:p w:rsidR="00471462" w:rsidRDefault="00471462"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This is how strong the media can be. The young people use the images and people they see in the media as the model through which realistic life can be made. The most important media are owned by the illuminati, who are all using to further press on the world the conspiracy theory of ‘taking over the world’</w:t>
      </w:r>
      <w:r w:rsidR="008272C0" w:rsidRPr="00453D93">
        <w:rPr>
          <w:rFonts w:asciiTheme="majorHAnsi" w:hAnsiTheme="majorHAnsi" w:cs="Times New Roman"/>
          <w:sz w:val="24"/>
          <w:szCs w:val="28"/>
        </w:rPr>
        <w:t xml:space="preserve">, hope you remember this line. Anyway, you see, the media is a strong and highly influential thus it </w:t>
      </w:r>
      <w:r w:rsidR="00283B4C" w:rsidRPr="00453D93">
        <w:rPr>
          <w:rFonts w:asciiTheme="majorHAnsi" w:hAnsiTheme="majorHAnsi" w:cs="Times New Roman"/>
          <w:sz w:val="24"/>
          <w:szCs w:val="28"/>
        </w:rPr>
        <w:t>becomes</w:t>
      </w:r>
      <w:r w:rsidR="008272C0" w:rsidRPr="00453D93">
        <w:rPr>
          <w:rFonts w:asciiTheme="majorHAnsi" w:hAnsiTheme="majorHAnsi" w:cs="Times New Roman"/>
          <w:sz w:val="24"/>
          <w:szCs w:val="28"/>
        </w:rPr>
        <w:t xml:space="preserve"> a very potent media to propagate the so called one world government and enthrone beast worship. Today pop culture has taken the </w:t>
      </w:r>
      <w:proofErr w:type="spellStart"/>
      <w:r w:rsidR="008272C0" w:rsidRPr="00453D93">
        <w:rPr>
          <w:rFonts w:asciiTheme="majorHAnsi" w:hAnsiTheme="majorHAnsi" w:cs="Times New Roman"/>
          <w:sz w:val="24"/>
          <w:szCs w:val="28"/>
        </w:rPr>
        <w:t>centre</w:t>
      </w:r>
      <w:proofErr w:type="spellEnd"/>
      <w:r w:rsidR="008272C0" w:rsidRPr="00453D93">
        <w:rPr>
          <w:rFonts w:asciiTheme="majorHAnsi" w:hAnsiTheme="majorHAnsi" w:cs="Times New Roman"/>
          <w:sz w:val="24"/>
          <w:szCs w:val="28"/>
        </w:rPr>
        <w:t xml:space="preserve"> stage among young people. Pop culture or popular culture is a culture that is created by large number of people, and thus popular among them. This happens to be the </w:t>
      </w:r>
      <w:r w:rsidR="00283B4C" w:rsidRPr="00453D93">
        <w:rPr>
          <w:rFonts w:asciiTheme="majorHAnsi" w:hAnsiTheme="majorHAnsi" w:cs="Times New Roman"/>
          <w:sz w:val="24"/>
          <w:szCs w:val="28"/>
        </w:rPr>
        <w:t>aspect adolescent</w:t>
      </w:r>
      <w:r w:rsidR="008272C0" w:rsidRPr="00453D93">
        <w:rPr>
          <w:rFonts w:asciiTheme="majorHAnsi" w:hAnsiTheme="majorHAnsi" w:cs="Times New Roman"/>
          <w:sz w:val="24"/>
          <w:szCs w:val="28"/>
        </w:rPr>
        <w:t xml:space="preserve"> look to in the media to help them define their role in the world around them. This being the case</w:t>
      </w:r>
      <w:r w:rsidR="00913227" w:rsidRPr="00453D93">
        <w:rPr>
          <w:rFonts w:asciiTheme="majorHAnsi" w:hAnsiTheme="majorHAnsi" w:cs="Times New Roman"/>
          <w:sz w:val="24"/>
          <w:szCs w:val="28"/>
        </w:rPr>
        <w:t xml:space="preserve"> sums the fact that Illuminati capitalize on the eagerness and </w:t>
      </w:r>
      <w:r w:rsidR="00283B4C" w:rsidRPr="00453D93">
        <w:rPr>
          <w:rFonts w:asciiTheme="majorHAnsi" w:hAnsiTheme="majorHAnsi" w:cs="Times New Roman"/>
          <w:sz w:val="24"/>
          <w:szCs w:val="28"/>
        </w:rPr>
        <w:t>innocence to</w:t>
      </w:r>
      <w:r w:rsidR="00913227" w:rsidRPr="00453D93">
        <w:rPr>
          <w:rFonts w:asciiTheme="majorHAnsi" w:hAnsiTheme="majorHAnsi" w:cs="Times New Roman"/>
          <w:sz w:val="24"/>
          <w:szCs w:val="28"/>
        </w:rPr>
        <w:t xml:space="preserve"> bombard this group of people with images that leads to Satan worship. They are actually bringing back the Babylonian idols that everyone in the world has to worship, and the easiest way to do this is in modern time is by embedding these symbols and images in the works of arts; so as you sing some of these popular songs, you are actually joining them in enthroning Satan, but you do not know because those images are not lay bare to your naked eyes.</w:t>
      </w:r>
    </w:p>
    <w:p w:rsidR="00904203" w:rsidRPr="00453D93" w:rsidRDefault="00904203" w:rsidP="00F02503">
      <w:pPr>
        <w:autoSpaceDE w:val="0"/>
        <w:autoSpaceDN w:val="0"/>
        <w:adjustRightInd w:val="0"/>
        <w:spacing w:after="0" w:line="240" w:lineRule="auto"/>
        <w:jc w:val="both"/>
        <w:rPr>
          <w:rFonts w:asciiTheme="majorHAnsi" w:hAnsiTheme="majorHAnsi" w:cs="Times New Roman"/>
          <w:sz w:val="24"/>
          <w:szCs w:val="28"/>
        </w:rPr>
      </w:pPr>
    </w:p>
    <w:p w:rsidR="00283B4C" w:rsidRDefault="00283B4C"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The young people are adventurous, they want to belong to a certain network of peer group which to them is a sense of self awareness, </w:t>
      </w:r>
      <w:r w:rsidR="00926EA6" w:rsidRPr="00453D93">
        <w:rPr>
          <w:rFonts w:asciiTheme="majorHAnsi" w:hAnsiTheme="majorHAnsi" w:cs="Times New Roman"/>
          <w:sz w:val="24"/>
          <w:szCs w:val="28"/>
        </w:rPr>
        <w:t>and thus</w:t>
      </w:r>
      <w:r w:rsidRPr="00453D93">
        <w:rPr>
          <w:rFonts w:asciiTheme="majorHAnsi" w:hAnsiTheme="majorHAnsi" w:cs="Times New Roman"/>
          <w:sz w:val="24"/>
          <w:szCs w:val="28"/>
        </w:rPr>
        <w:t xml:space="preserve"> the media consumption gives adolescent a sense of belonging and being connected to a large peer network. Adolescents, look to TV, </w:t>
      </w:r>
      <w:r w:rsidRPr="00453D93">
        <w:rPr>
          <w:rFonts w:asciiTheme="majorHAnsi" w:hAnsiTheme="majorHAnsi" w:cs="Times New Roman"/>
          <w:sz w:val="24"/>
          <w:szCs w:val="28"/>
        </w:rPr>
        <w:lastRenderedPageBreak/>
        <w:t>Magazine, and movies to help define their situation and place in the society. The media control your mind, thought pattern, and also mold and form your opinion. So whatever is presented is thought of as right. The media also set the trend of social standard</w:t>
      </w:r>
      <w:r w:rsidR="006E0C9E" w:rsidRPr="00453D93">
        <w:rPr>
          <w:rFonts w:asciiTheme="majorHAnsi" w:hAnsiTheme="majorHAnsi" w:cs="Times New Roman"/>
          <w:sz w:val="24"/>
          <w:szCs w:val="28"/>
        </w:rPr>
        <w:t>. The TV has become the moder</w:t>
      </w:r>
      <w:r w:rsidR="00E75B09" w:rsidRPr="00453D93">
        <w:rPr>
          <w:rFonts w:asciiTheme="majorHAnsi" w:hAnsiTheme="majorHAnsi" w:cs="Times New Roman"/>
          <w:sz w:val="24"/>
          <w:szCs w:val="28"/>
        </w:rPr>
        <w:t>n</w:t>
      </w:r>
      <w:r w:rsidR="006E0C9E" w:rsidRPr="00453D93">
        <w:rPr>
          <w:rFonts w:asciiTheme="majorHAnsi" w:hAnsiTheme="majorHAnsi" w:cs="Times New Roman"/>
          <w:sz w:val="24"/>
          <w:szCs w:val="28"/>
        </w:rPr>
        <w:t xml:space="preserve"> day fire place story</w:t>
      </w:r>
      <w:r w:rsidR="00926EA6" w:rsidRPr="00453D93">
        <w:rPr>
          <w:rFonts w:asciiTheme="majorHAnsi" w:hAnsiTheme="majorHAnsi" w:cs="Times New Roman"/>
          <w:sz w:val="24"/>
          <w:szCs w:val="28"/>
        </w:rPr>
        <w:t>-</w:t>
      </w:r>
      <w:proofErr w:type="gramStart"/>
      <w:r w:rsidR="006E0C9E" w:rsidRPr="00453D93">
        <w:rPr>
          <w:rFonts w:asciiTheme="majorHAnsi" w:hAnsiTheme="majorHAnsi" w:cs="Times New Roman"/>
          <w:sz w:val="24"/>
          <w:szCs w:val="28"/>
        </w:rPr>
        <w:t>teller,</w:t>
      </w:r>
      <w:proofErr w:type="gramEnd"/>
      <w:r w:rsidR="006E0C9E" w:rsidRPr="00453D93">
        <w:rPr>
          <w:rFonts w:asciiTheme="majorHAnsi" w:hAnsiTheme="majorHAnsi" w:cs="Times New Roman"/>
          <w:sz w:val="24"/>
          <w:szCs w:val="28"/>
        </w:rPr>
        <w:t xml:space="preserve"> it has become a child companion, now that parents hardly have time to tend their children</w:t>
      </w:r>
      <w:r w:rsidR="00E75B09" w:rsidRPr="00453D93">
        <w:rPr>
          <w:rFonts w:asciiTheme="majorHAnsi" w:hAnsiTheme="majorHAnsi" w:cs="Times New Roman"/>
          <w:sz w:val="24"/>
          <w:szCs w:val="28"/>
        </w:rPr>
        <w:t>.</w:t>
      </w:r>
    </w:p>
    <w:p w:rsidR="00904203" w:rsidRPr="00453D93" w:rsidRDefault="00904203" w:rsidP="00F02503">
      <w:pPr>
        <w:autoSpaceDE w:val="0"/>
        <w:autoSpaceDN w:val="0"/>
        <w:adjustRightInd w:val="0"/>
        <w:spacing w:after="0" w:line="240" w:lineRule="auto"/>
        <w:jc w:val="both"/>
        <w:rPr>
          <w:rFonts w:asciiTheme="majorHAnsi" w:hAnsiTheme="majorHAnsi" w:cs="Times New Roman"/>
          <w:sz w:val="24"/>
          <w:szCs w:val="28"/>
        </w:rPr>
      </w:pPr>
    </w:p>
    <w:p w:rsidR="00E75B09" w:rsidRDefault="00E75B09"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They make parents work extra, so that they won’t have time to train their children; in turn they it for them through the media. The entertainment industry has a very adverse effect on the society, especially on the youth. The culture industry, the entertainment dominates and subjugates us, encouraging us for the most part, to consent and conform, not to question, or challenge, or rebel against any concept that is wrong. It does this most insidiously by taking over our thinking for us, and by therefore promoting the </w:t>
      </w:r>
      <w:proofErr w:type="spellStart"/>
      <w:r w:rsidRPr="00453D93">
        <w:rPr>
          <w:rFonts w:asciiTheme="majorHAnsi" w:hAnsiTheme="majorHAnsi" w:cs="Times New Roman"/>
          <w:sz w:val="24"/>
          <w:szCs w:val="28"/>
        </w:rPr>
        <w:t>stupidification</w:t>
      </w:r>
      <w:proofErr w:type="spellEnd"/>
      <w:r w:rsidRPr="00453D93">
        <w:rPr>
          <w:rFonts w:asciiTheme="majorHAnsi" w:hAnsiTheme="majorHAnsi" w:cs="Times New Roman"/>
          <w:sz w:val="24"/>
          <w:szCs w:val="28"/>
        </w:rPr>
        <w:t xml:space="preserve"> of society. There are some concepts and theories that are so wrong that are sometime presented with much simplicity</w:t>
      </w:r>
      <w:r w:rsidR="00CC3BDB" w:rsidRPr="00453D93">
        <w:rPr>
          <w:rFonts w:asciiTheme="majorHAnsi" w:hAnsiTheme="majorHAnsi" w:cs="Times New Roman"/>
          <w:sz w:val="24"/>
          <w:szCs w:val="28"/>
        </w:rPr>
        <w:t xml:space="preserve"> with appeal to empathy. This more often than not, makes one view such concept as gay as a moral right. God! The gay right that is being </w:t>
      </w:r>
      <w:r w:rsidR="00926EA6" w:rsidRPr="00453D93">
        <w:rPr>
          <w:rFonts w:asciiTheme="majorHAnsi" w:hAnsiTheme="majorHAnsi" w:cs="Times New Roman"/>
          <w:sz w:val="24"/>
          <w:szCs w:val="28"/>
        </w:rPr>
        <w:t>promoted</w:t>
      </w:r>
      <w:r w:rsidR="00CC3BDB" w:rsidRPr="00453D93">
        <w:rPr>
          <w:rFonts w:asciiTheme="majorHAnsi" w:hAnsiTheme="majorHAnsi" w:cs="Times New Roman"/>
          <w:sz w:val="24"/>
          <w:szCs w:val="28"/>
        </w:rPr>
        <w:t xml:space="preserve"> by these powerful nations are all part of the New World Order plan. It is satanic, one of the main causes of the destruction of Sodom and Gomorrah. How could a right that does not have any place in nature be </w:t>
      </w:r>
      <w:r w:rsidR="00926EA6" w:rsidRPr="00453D93">
        <w:rPr>
          <w:rFonts w:asciiTheme="majorHAnsi" w:hAnsiTheme="majorHAnsi" w:cs="Times New Roman"/>
          <w:sz w:val="24"/>
          <w:szCs w:val="28"/>
        </w:rPr>
        <w:t>promoted</w:t>
      </w:r>
      <w:r w:rsidR="00CC3BDB" w:rsidRPr="00453D93">
        <w:rPr>
          <w:rFonts w:asciiTheme="majorHAnsi" w:hAnsiTheme="majorHAnsi" w:cs="Times New Roman"/>
          <w:sz w:val="24"/>
          <w:szCs w:val="28"/>
        </w:rPr>
        <w:t xml:space="preserve"> and even threatened some countries that do not adopt it. Read about David Cameroun’s speech at the last Common Wealth meeting in Sydney. No wonder a TV series Glee would present gay as a very normal human practice that has to do with hereditary. There are no scientific </w:t>
      </w:r>
      <w:r w:rsidR="00926EA6" w:rsidRPr="00453D93">
        <w:rPr>
          <w:rFonts w:asciiTheme="majorHAnsi" w:hAnsiTheme="majorHAnsi" w:cs="Times New Roman"/>
          <w:sz w:val="24"/>
          <w:szCs w:val="28"/>
        </w:rPr>
        <w:t>proves to support the gay practice, instead it is breed and not born.</w:t>
      </w:r>
    </w:p>
    <w:p w:rsidR="00904203" w:rsidRPr="00453D93" w:rsidRDefault="00904203" w:rsidP="00F02503">
      <w:pPr>
        <w:autoSpaceDE w:val="0"/>
        <w:autoSpaceDN w:val="0"/>
        <w:adjustRightInd w:val="0"/>
        <w:spacing w:after="0" w:line="240" w:lineRule="auto"/>
        <w:jc w:val="both"/>
        <w:rPr>
          <w:rFonts w:asciiTheme="majorHAnsi" w:hAnsiTheme="majorHAnsi" w:cs="Times New Roman"/>
          <w:sz w:val="24"/>
          <w:szCs w:val="28"/>
        </w:rPr>
      </w:pPr>
    </w:p>
    <w:p w:rsidR="00926EA6" w:rsidRDefault="00926EA6"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Most of these to celebrities are either </w:t>
      </w:r>
      <w:r w:rsidR="008F70A2" w:rsidRPr="00453D93">
        <w:rPr>
          <w:rFonts w:asciiTheme="majorHAnsi" w:hAnsiTheme="majorHAnsi" w:cs="Times New Roman"/>
          <w:sz w:val="24"/>
          <w:szCs w:val="28"/>
        </w:rPr>
        <w:t>gay</w:t>
      </w:r>
      <w:r w:rsidRPr="00453D93">
        <w:rPr>
          <w:rFonts w:asciiTheme="majorHAnsi" w:hAnsiTheme="majorHAnsi" w:cs="Times New Roman"/>
          <w:sz w:val="24"/>
          <w:szCs w:val="28"/>
        </w:rPr>
        <w:t xml:space="preserve"> or dual sexuality. Of course the easy way of getting to that class is by joining them, but the end leads to destruction of the soul.</w:t>
      </w:r>
      <w:r w:rsidR="008F70A2" w:rsidRPr="00453D93">
        <w:rPr>
          <w:rFonts w:asciiTheme="majorHAnsi" w:hAnsiTheme="majorHAnsi" w:cs="Times New Roman"/>
          <w:sz w:val="24"/>
          <w:szCs w:val="28"/>
        </w:rPr>
        <w:t xml:space="preserve"> </w:t>
      </w:r>
      <w:proofErr w:type="gramStart"/>
      <w:r w:rsidR="008F70A2" w:rsidRPr="00453D93">
        <w:rPr>
          <w:rFonts w:asciiTheme="majorHAnsi" w:hAnsiTheme="majorHAnsi" w:cs="Times New Roman"/>
          <w:sz w:val="24"/>
          <w:szCs w:val="28"/>
        </w:rPr>
        <w:t>Almost every popular music</w:t>
      </w:r>
      <w:proofErr w:type="gramEnd"/>
      <w:r w:rsidR="008F70A2" w:rsidRPr="00453D93">
        <w:rPr>
          <w:rFonts w:asciiTheme="majorHAnsi" w:hAnsiTheme="majorHAnsi" w:cs="Times New Roman"/>
          <w:sz w:val="24"/>
          <w:szCs w:val="28"/>
        </w:rPr>
        <w:t xml:space="preserve"> has some incantations or evil spells cast upon it so that when you listen, </w:t>
      </w:r>
      <w:r w:rsidR="008F70A2" w:rsidRPr="00453D93">
        <w:rPr>
          <w:rFonts w:asciiTheme="majorHAnsi" w:hAnsiTheme="majorHAnsi" w:cs="Times New Roman"/>
          <w:sz w:val="24"/>
          <w:szCs w:val="28"/>
        </w:rPr>
        <w:lastRenderedPageBreak/>
        <w:t xml:space="preserve">the spell gets to your sub-consciousness to cause damage to your being. Most of these artistes worship Satan directly or indirectly, but do not have any place in Illuminati society; most of them only end up at the level of Entrance Apprentice </w:t>
      </w:r>
      <w:r w:rsidR="003B5CFF" w:rsidRPr="00453D93">
        <w:rPr>
          <w:rFonts w:asciiTheme="majorHAnsi" w:hAnsiTheme="majorHAnsi" w:cs="Times New Roman"/>
          <w:sz w:val="24"/>
          <w:szCs w:val="28"/>
        </w:rPr>
        <w:t>(</w:t>
      </w:r>
      <w:r w:rsidR="008F70A2" w:rsidRPr="00453D93">
        <w:rPr>
          <w:rFonts w:asciiTheme="majorHAnsi" w:hAnsiTheme="majorHAnsi" w:cs="Times New Roman"/>
          <w:sz w:val="24"/>
          <w:szCs w:val="28"/>
        </w:rPr>
        <w:t>EA</w:t>
      </w:r>
      <w:r w:rsidR="003B5CFF" w:rsidRPr="00453D93">
        <w:rPr>
          <w:rFonts w:asciiTheme="majorHAnsi" w:hAnsiTheme="majorHAnsi" w:cs="Times New Roman"/>
          <w:sz w:val="24"/>
          <w:szCs w:val="28"/>
        </w:rPr>
        <w:t xml:space="preserve">). Does this name ring a bell? Most of you who play the </w:t>
      </w:r>
      <w:proofErr w:type="spellStart"/>
      <w:r w:rsidR="003B5CFF" w:rsidRPr="00453D93">
        <w:rPr>
          <w:rFonts w:asciiTheme="majorHAnsi" w:hAnsiTheme="majorHAnsi" w:cs="Times New Roman"/>
          <w:sz w:val="24"/>
          <w:szCs w:val="28"/>
        </w:rPr>
        <w:t>Playstation</w:t>
      </w:r>
      <w:proofErr w:type="spellEnd"/>
      <w:r w:rsidR="003B5CFF" w:rsidRPr="00453D93">
        <w:rPr>
          <w:rFonts w:asciiTheme="majorHAnsi" w:hAnsiTheme="majorHAnsi" w:cs="Times New Roman"/>
          <w:sz w:val="24"/>
          <w:szCs w:val="28"/>
        </w:rPr>
        <w:t xml:space="preserve"> games would have come across the name EA. So as you play the games, you’re an initiate who is being initiated to carry out their plans. And your initiator is the media.</w:t>
      </w:r>
    </w:p>
    <w:p w:rsidR="00904203" w:rsidRPr="00453D93" w:rsidRDefault="00904203" w:rsidP="00F02503">
      <w:pPr>
        <w:autoSpaceDE w:val="0"/>
        <w:autoSpaceDN w:val="0"/>
        <w:adjustRightInd w:val="0"/>
        <w:spacing w:after="0" w:line="240" w:lineRule="auto"/>
        <w:jc w:val="both"/>
        <w:rPr>
          <w:rFonts w:asciiTheme="majorHAnsi" w:hAnsiTheme="majorHAnsi" w:cs="Times New Roman"/>
          <w:sz w:val="24"/>
          <w:szCs w:val="28"/>
        </w:rPr>
      </w:pPr>
    </w:p>
    <w:p w:rsidR="00A159C7" w:rsidRDefault="003B5CFF"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The promote immorality in the most raw aspect of it, because they want to get you destroyed, giving you what only pleases your flesh, and destroying your soul gradually. Imagine a man that tattoos the whole body with some funny images and writings that he cannot even explain. Yet you admire him, and copy him. Such tattooed persons are your models of the idols you worship the devil through them. I hear you say, ‘but these music videos, movies, lyrics, etc., are plain, nothing is in there. Shine your eye well, well</w:t>
      </w:r>
      <w:r w:rsidR="00951657" w:rsidRPr="00453D93">
        <w:rPr>
          <w:rFonts w:asciiTheme="majorHAnsi" w:hAnsiTheme="majorHAnsi" w:cs="Times New Roman"/>
          <w:sz w:val="24"/>
          <w:szCs w:val="28"/>
        </w:rPr>
        <w:t xml:space="preserve">. Songs such as </w:t>
      </w:r>
      <w:r w:rsidR="00951657" w:rsidRPr="00453D93">
        <w:rPr>
          <w:rFonts w:asciiTheme="majorHAnsi" w:hAnsiTheme="majorHAnsi" w:cs="Times New Roman"/>
          <w:i/>
          <w:sz w:val="24"/>
          <w:szCs w:val="28"/>
        </w:rPr>
        <w:t>Fallen Angels</w:t>
      </w:r>
      <w:r w:rsidR="00951657" w:rsidRPr="00453D93">
        <w:rPr>
          <w:rFonts w:asciiTheme="majorHAnsi" w:hAnsiTheme="majorHAnsi" w:cs="Times New Roman"/>
          <w:sz w:val="24"/>
          <w:szCs w:val="28"/>
        </w:rPr>
        <w:t xml:space="preserve"> by Chris Brown, He lives in me by Diana Rose, </w:t>
      </w:r>
      <w:r w:rsidR="00951657" w:rsidRPr="00453D93">
        <w:rPr>
          <w:rFonts w:asciiTheme="majorHAnsi" w:hAnsiTheme="majorHAnsi" w:cs="Times New Roman"/>
          <w:i/>
          <w:sz w:val="24"/>
          <w:szCs w:val="28"/>
        </w:rPr>
        <w:t>Immortality</w:t>
      </w:r>
      <w:r w:rsidR="00951657" w:rsidRPr="00453D93">
        <w:rPr>
          <w:rFonts w:asciiTheme="majorHAnsi" w:hAnsiTheme="majorHAnsi" w:cs="Times New Roman"/>
          <w:sz w:val="24"/>
          <w:szCs w:val="28"/>
        </w:rPr>
        <w:t xml:space="preserve"> by Celine Dion, </w:t>
      </w:r>
      <w:r w:rsidR="00951657" w:rsidRPr="00453D93">
        <w:rPr>
          <w:rFonts w:asciiTheme="majorHAnsi" w:hAnsiTheme="majorHAnsi" w:cs="Times New Roman"/>
          <w:i/>
          <w:sz w:val="24"/>
          <w:szCs w:val="28"/>
        </w:rPr>
        <w:t>Keep the Faith</w:t>
      </w:r>
      <w:r w:rsidR="00951657" w:rsidRPr="00453D93">
        <w:rPr>
          <w:rFonts w:asciiTheme="majorHAnsi" w:hAnsiTheme="majorHAnsi" w:cs="Times New Roman"/>
          <w:sz w:val="24"/>
          <w:szCs w:val="28"/>
        </w:rPr>
        <w:t xml:space="preserve"> by Michael Jackson, </w:t>
      </w:r>
      <w:r w:rsidR="00951657" w:rsidRPr="00453D93">
        <w:rPr>
          <w:rFonts w:asciiTheme="majorHAnsi" w:hAnsiTheme="majorHAnsi" w:cs="Times New Roman"/>
          <w:i/>
          <w:sz w:val="24"/>
          <w:szCs w:val="28"/>
        </w:rPr>
        <w:t>Hallo</w:t>
      </w:r>
      <w:r w:rsidR="00951657" w:rsidRPr="00453D93">
        <w:rPr>
          <w:rFonts w:asciiTheme="majorHAnsi" w:hAnsiTheme="majorHAnsi" w:cs="Times New Roman"/>
          <w:sz w:val="24"/>
          <w:szCs w:val="28"/>
        </w:rPr>
        <w:t xml:space="preserve"> by Beyoncé, </w:t>
      </w:r>
      <w:r w:rsidR="00951657" w:rsidRPr="00453D93">
        <w:rPr>
          <w:rFonts w:asciiTheme="majorHAnsi" w:hAnsiTheme="majorHAnsi" w:cs="Times New Roman"/>
          <w:i/>
          <w:sz w:val="24"/>
          <w:szCs w:val="28"/>
        </w:rPr>
        <w:t>Umbrella</w:t>
      </w:r>
      <w:r w:rsidR="00951657" w:rsidRPr="00453D93">
        <w:rPr>
          <w:rFonts w:asciiTheme="majorHAnsi" w:hAnsiTheme="majorHAnsi" w:cs="Times New Roman"/>
          <w:sz w:val="24"/>
          <w:szCs w:val="28"/>
        </w:rPr>
        <w:t xml:space="preserve"> by Rihanna, etc., cartoons, movies such as </w:t>
      </w:r>
      <w:r w:rsidR="00951657" w:rsidRPr="00453D93">
        <w:rPr>
          <w:rFonts w:asciiTheme="majorHAnsi" w:hAnsiTheme="majorHAnsi" w:cs="Times New Roman"/>
          <w:i/>
          <w:sz w:val="24"/>
          <w:szCs w:val="28"/>
        </w:rPr>
        <w:t>Avatar, Matrix, Passions of the Christ</w:t>
      </w:r>
      <w:r w:rsidR="00951657" w:rsidRPr="00453D93">
        <w:rPr>
          <w:rFonts w:asciiTheme="majorHAnsi" w:hAnsiTheme="majorHAnsi" w:cs="Times New Roman"/>
          <w:sz w:val="24"/>
          <w:szCs w:val="28"/>
        </w:rPr>
        <w:t xml:space="preserve"> all are embedded with images of satanic worship using subliminal messages. These lead to </w:t>
      </w:r>
      <w:r w:rsidR="00D42A5D" w:rsidRPr="00453D93">
        <w:rPr>
          <w:rFonts w:asciiTheme="majorHAnsi" w:hAnsiTheme="majorHAnsi" w:cs="Times New Roman"/>
          <w:sz w:val="24"/>
          <w:szCs w:val="28"/>
        </w:rPr>
        <w:t>witchcraft and trying to convince you that witchcraft is good, Harry Porter a case in study. Think man!</w:t>
      </w:r>
    </w:p>
    <w:p w:rsidR="00904203" w:rsidRPr="00904203" w:rsidRDefault="00904203" w:rsidP="00F02503">
      <w:pPr>
        <w:autoSpaceDE w:val="0"/>
        <w:autoSpaceDN w:val="0"/>
        <w:adjustRightInd w:val="0"/>
        <w:spacing w:after="0" w:line="240" w:lineRule="auto"/>
        <w:jc w:val="both"/>
        <w:rPr>
          <w:rFonts w:asciiTheme="majorHAnsi" w:hAnsiTheme="majorHAnsi" w:cs="Times New Roman"/>
          <w:b/>
          <w:sz w:val="28"/>
          <w:szCs w:val="28"/>
        </w:rPr>
      </w:pPr>
    </w:p>
    <w:p w:rsidR="003B5CFF" w:rsidRPr="00114736" w:rsidRDefault="00A159C7" w:rsidP="00F02503">
      <w:pPr>
        <w:pStyle w:val="ListParagraph"/>
        <w:numPr>
          <w:ilvl w:val="0"/>
          <w:numId w:val="1"/>
        </w:numPr>
        <w:autoSpaceDE w:val="0"/>
        <w:autoSpaceDN w:val="0"/>
        <w:adjustRightInd w:val="0"/>
        <w:spacing w:after="0" w:line="240" w:lineRule="auto"/>
        <w:jc w:val="both"/>
        <w:rPr>
          <w:rFonts w:asciiTheme="majorHAnsi" w:hAnsiTheme="majorHAnsi" w:cs="Times New Roman"/>
          <w:b/>
          <w:sz w:val="24"/>
          <w:szCs w:val="28"/>
        </w:rPr>
      </w:pPr>
      <w:r w:rsidRPr="00114736">
        <w:rPr>
          <w:rFonts w:asciiTheme="majorHAnsi" w:hAnsiTheme="majorHAnsi" w:cs="Times New Roman"/>
          <w:b/>
          <w:sz w:val="24"/>
          <w:szCs w:val="28"/>
        </w:rPr>
        <w:t>How do they Influence People?</w:t>
      </w:r>
    </w:p>
    <w:p w:rsidR="00A159C7" w:rsidRPr="00453D93" w:rsidRDefault="00A159C7"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As stated earlier, through the use of symbols and images and these images are flashes everywhere on the movies, adverts, music videos, music lyrics, logos of companies/ organizations, designs on cloth lines, road signs. They present these symbols in a way that you can hardly see them. To some what I am saying does not make sense because</w:t>
      </w:r>
      <w:r w:rsidR="0057607C" w:rsidRPr="00453D93">
        <w:rPr>
          <w:rFonts w:asciiTheme="majorHAnsi" w:hAnsiTheme="majorHAnsi" w:cs="Times New Roman"/>
          <w:sz w:val="24"/>
          <w:szCs w:val="28"/>
        </w:rPr>
        <w:t xml:space="preserve"> that is far from the conscious mine. That’s exactly what and how they want you to see it. The messages are subliminal messages that your </w:t>
      </w:r>
      <w:r w:rsidR="0057607C" w:rsidRPr="00453D93">
        <w:rPr>
          <w:rFonts w:asciiTheme="majorHAnsi" w:hAnsiTheme="majorHAnsi" w:cs="Times New Roman"/>
          <w:sz w:val="24"/>
          <w:szCs w:val="28"/>
        </w:rPr>
        <w:lastRenderedPageBreak/>
        <w:t xml:space="preserve">consciousness cannot pick up but you subconscious can grasp them, process them </w:t>
      </w:r>
      <w:r w:rsidR="001B7EDA" w:rsidRPr="00453D93">
        <w:rPr>
          <w:rFonts w:asciiTheme="majorHAnsi" w:hAnsiTheme="majorHAnsi" w:cs="Times New Roman"/>
          <w:sz w:val="24"/>
          <w:szCs w:val="28"/>
        </w:rPr>
        <w:t>and you’re</w:t>
      </w:r>
      <w:r w:rsidR="006D7149" w:rsidRPr="00453D93">
        <w:rPr>
          <w:rFonts w:asciiTheme="majorHAnsi" w:hAnsiTheme="majorHAnsi" w:cs="Times New Roman"/>
          <w:sz w:val="24"/>
          <w:szCs w:val="28"/>
        </w:rPr>
        <w:t xml:space="preserve"> continually being influenced by what have received subconsciously.</w:t>
      </w:r>
    </w:p>
    <w:p w:rsidR="006D7149" w:rsidRDefault="006D7149"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Subliminal Messages are those messages that are presented in a very fast succession that you can hardly process it to make any meaning. But the subconscious mind picks them, because it has the ability to do so. The word Subliminal refers to the presentation of stimuli at a rate or level that is below the conscious threshold of awareness. E.g. subliminal message can be used to improve skill, help to change habit, boost </w:t>
      </w:r>
      <w:r w:rsidR="001B7EDA" w:rsidRPr="00453D93">
        <w:rPr>
          <w:rFonts w:asciiTheme="majorHAnsi" w:hAnsiTheme="majorHAnsi" w:cs="Times New Roman"/>
          <w:sz w:val="24"/>
          <w:szCs w:val="28"/>
        </w:rPr>
        <w:t>self-esteem</w:t>
      </w:r>
      <w:r w:rsidRPr="00453D93">
        <w:rPr>
          <w:rFonts w:asciiTheme="majorHAnsi" w:hAnsiTheme="majorHAnsi" w:cs="Times New Roman"/>
          <w:sz w:val="24"/>
          <w:szCs w:val="28"/>
        </w:rPr>
        <w:t xml:space="preserve"> or the otherwise</w:t>
      </w:r>
      <w:r w:rsidR="001B7EDA" w:rsidRPr="00453D93">
        <w:rPr>
          <w:rFonts w:asciiTheme="majorHAnsi" w:hAnsiTheme="majorHAnsi" w:cs="Times New Roman"/>
          <w:sz w:val="24"/>
          <w:szCs w:val="28"/>
        </w:rPr>
        <w:t xml:space="preserve"> on an individual. This aspect of psychology has been proven to be effective.</w:t>
      </w:r>
    </w:p>
    <w:p w:rsidR="00904203" w:rsidRPr="00453D93" w:rsidRDefault="00904203" w:rsidP="00F02503">
      <w:pPr>
        <w:autoSpaceDE w:val="0"/>
        <w:autoSpaceDN w:val="0"/>
        <w:adjustRightInd w:val="0"/>
        <w:spacing w:after="0" w:line="240" w:lineRule="auto"/>
        <w:jc w:val="both"/>
        <w:rPr>
          <w:rFonts w:asciiTheme="majorHAnsi" w:hAnsiTheme="majorHAnsi" w:cs="Times New Roman"/>
          <w:sz w:val="24"/>
          <w:szCs w:val="28"/>
        </w:rPr>
      </w:pPr>
    </w:p>
    <w:p w:rsidR="001B7EDA" w:rsidRDefault="001B7EDA"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This is done by, for instant, play messages at a decibel level (measuring how loud a sound is) indecipherable to the naked ear, or eye. Stimuli that cannot be perceived by the conscious senses may nonetheless be perceived subconsciously. The power of subliminal stimulus canno</w:t>
      </w:r>
      <w:r w:rsidR="00574702" w:rsidRPr="00453D93">
        <w:rPr>
          <w:rFonts w:asciiTheme="majorHAnsi" w:hAnsiTheme="majorHAnsi" w:cs="Times New Roman"/>
          <w:sz w:val="24"/>
          <w:szCs w:val="28"/>
        </w:rPr>
        <w:t>t</w:t>
      </w:r>
      <w:r w:rsidRPr="00453D93">
        <w:rPr>
          <w:rFonts w:asciiTheme="majorHAnsi" w:hAnsiTheme="majorHAnsi" w:cs="Times New Roman"/>
          <w:sz w:val="24"/>
          <w:szCs w:val="28"/>
        </w:rPr>
        <w:t xml:space="preserve"> be overemphasized, that is why advert agencies use it in their </w:t>
      </w:r>
      <w:r w:rsidR="00574702" w:rsidRPr="00453D93">
        <w:rPr>
          <w:rFonts w:asciiTheme="majorHAnsi" w:hAnsiTheme="majorHAnsi" w:cs="Times New Roman"/>
          <w:sz w:val="24"/>
          <w:szCs w:val="28"/>
        </w:rPr>
        <w:t xml:space="preserve">design </w:t>
      </w:r>
      <w:r w:rsidRPr="00453D93">
        <w:rPr>
          <w:rFonts w:asciiTheme="majorHAnsi" w:hAnsiTheme="majorHAnsi" w:cs="Times New Roman"/>
          <w:sz w:val="24"/>
          <w:szCs w:val="28"/>
        </w:rPr>
        <w:t>messages</w:t>
      </w:r>
      <w:r w:rsidR="00574702" w:rsidRPr="00453D93">
        <w:rPr>
          <w:rFonts w:asciiTheme="majorHAnsi" w:hAnsiTheme="majorHAnsi" w:cs="Times New Roman"/>
          <w:sz w:val="24"/>
          <w:szCs w:val="28"/>
        </w:rPr>
        <w:t xml:space="preserve">. Though advert companies have denied the use of it, the effect is so great that any message the conscious mind cannot pick, the subconscious gets it on the subliminal level and respond in the same way as if it was received under regular condition. The effect using the threshold is that it limits below which a given stimulus or the difference between two stimuli ceases to be perceived. </w:t>
      </w:r>
    </w:p>
    <w:p w:rsidR="00904203" w:rsidRPr="00453D93" w:rsidRDefault="00904203" w:rsidP="00F02503">
      <w:pPr>
        <w:autoSpaceDE w:val="0"/>
        <w:autoSpaceDN w:val="0"/>
        <w:adjustRightInd w:val="0"/>
        <w:spacing w:after="0" w:line="240" w:lineRule="auto"/>
        <w:jc w:val="both"/>
        <w:rPr>
          <w:rFonts w:asciiTheme="majorHAnsi" w:hAnsiTheme="majorHAnsi" w:cs="Times New Roman"/>
          <w:sz w:val="24"/>
          <w:szCs w:val="28"/>
        </w:rPr>
      </w:pPr>
    </w:p>
    <w:p w:rsidR="00574702" w:rsidRDefault="00574702"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If you remember the Umbrella video by </w:t>
      </w:r>
      <w:r w:rsidR="009A638E" w:rsidRPr="00453D93">
        <w:rPr>
          <w:rFonts w:asciiTheme="majorHAnsi" w:hAnsiTheme="majorHAnsi" w:cs="Times New Roman"/>
          <w:sz w:val="24"/>
          <w:szCs w:val="28"/>
        </w:rPr>
        <w:t>Rihanna</w:t>
      </w:r>
      <w:r w:rsidRPr="00453D93">
        <w:rPr>
          <w:rFonts w:asciiTheme="majorHAnsi" w:hAnsiTheme="majorHAnsi" w:cs="Times New Roman"/>
          <w:sz w:val="24"/>
          <w:szCs w:val="28"/>
        </w:rPr>
        <w:t xml:space="preserve">, you would understand that the song was deeper than just a mere love song, but using subliminal to express her allegiance to the devil. </w:t>
      </w:r>
    </w:p>
    <w:p w:rsidR="00904203" w:rsidRPr="00114736" w:rsidRDefault="00904203" w:rsidP="00F02503">
      <w:pPr>
        <w:autoSpaceDE w:val="0"/>
        <w:autoSpaceDN w:val="0"/>
        <w:adjustRightInd w:val="0"/>
        <w:spacing w:after="0" w:line="240" w:lineRule="auto"/>
        <w:jc w:val="both"/>
        <w:rPr>
          <w:rFonts w:asciiTheme="majorHAnsi" w:hAnsiTheme="majorHAnsi" w:cs="Times New Roman"/>
          <w:szCs w:val="28"/>
        </w:rPr>
      </w:pPr>
    </w:p>
    <w:p w:rsidR="00574702" w:rsidRPr="00114736" w:rsidRDefault="00574702" w:rsidP="00F02503">
      <w:pPr>
        <w:pStyle w:val="ListParagraph"/>
        <w:numPr>
          <w:ilvl w:val="0"/>
          <w:numId w:val="1"/>
        </w:numPr>
        <w:autoSpaceDE w:val="0"/>
        <w:autoSpaceDN w:val="0"/>
        <w:adjustRightInd w:val="0"/>
        <w:spacing w:after="0" w:line="240" w:lineRule="auto"/>
        <w:jc w:val="both"/>
        <w:rPr>
          <w:rFonts w:asciiTheme="majorHAnsi" w:hAnsiTheme="majorHAnsi" w:cs="Times New Roman"/>
          <w:b/>
          <w:szCs w:val="28"/>
        </w:rPr>
      </w:pPr>
      <w:r w:rsidRPr="00114736">
        <w:rPr>
          <w:rFonts w:asciiTheme="majorHAnsi" w:hAnsiTheme="majorHAnsi" w:cs="Times New Roman"/>
          <w:b/>
          <w:sz w:val="24"/>
          <w:szCs w:val="28"/>
        </w:rPr>
        <w:t xml:space="preserve">What Specific Media can Subliminal Messages be </w:t>
      </w:r>
      <w:proofErr w:type="gramStart"/>
      <w:r w:rsidRPr="00114736">
        <w:rPr>
          <w:rFonts w:asciiTheme="majorHAnsi" w:hAnsiTheme="majorHAnsi" w:cs="Times New Roman"/>
          <w:b/>
          <w:sz w:val="24"/>
          <w:szCs w:val="28"/>
        </w:rPr>
        <w:t>Found</w:t>
      </w:r>
      <w:proofErr w:type="gramEnd"/>
      <w:r w:rsidRPr="00114736">
        <w:rPr>
          <w:rFonts w:asciiTheme="majorHAnsi" w:hAnsiTheme="majorHAnsi" w:cs="Times New Roman"/>
          <w:b/>
          <w:sz w:val="24"/>
          <w:szCs w:val="28"/>
        </w:rPr>
        <w:t>?</w:t>
      </w:r>
    </w:p>
    <w:p w:rsidR="00574702" w:rsidRDefault="00E01944" w:rsidP="00F02503">
      <w:pPr>
        <w:autoSpaceDE w:val="0"/>
        <w:autoSpaceDN w:val="0"/>
        <w:adjustRightInd w:val="0"/>
        <w:spacing w:after="0" w:line="240" w:lineRule="auto"/>
        <w:jc w:val="both"/>
        <w:rPr>
          <w:rFonts w:asciiTheme="majorHAnsi" w:hAnsiTheme="majorHAnsi" w:cs="Times New Roman"/>
          <w:sz w:val="24"/>
          <w:szCs w:val="28"/>
        </w:rPr>
      </w:pPr>
      <w:proofErr w:type="gramStart"/>
      <w:r w:rsidRPr="00453D93">
        <w:rPr>
          <w:rFonts w:asciiTheme="majorHAnsi" w:hAnsiTheme="majorHAnsi" w:cs="Times New Roman"/>
          <w:sz w:val="24"/>
          <w:szCs w:val="28"/>
        </w:rPr>
        <w:t>All.</w:t>
      </w:r>
      <w:proofErr w:type="gramEnd"/>
      <w:r w:rsidRPr="00453D93">
        <w:rPr>
          <w:rFonts w:asciiTheme="majorHAnsi" w:hAnsiTheme="majorHAnsi" w:cs="Times New Roman"/>
          <w:sz w:val="24"/>
          <w:szCs w:val="28"/>
        </w:rPr>
        <w:t xml:space="preserve"> You can find them in all media, and channels of communication. They are there on advert, music v</w:t>
      </w:r>
      <w:r w:rsidR="007976A7" w:rsidRPr="00453D93">
        <w:rPr>
          <w:rFonts w:asciiTheme="majorHAnsi" w:hAnsiTheme="majorHAnsi" w:cs="Times New Roman"/>
          <w:sz w:val="24"/>
          <w:szCs w:val="28"/>
        </w:rPr>
        <w:t>i</w:t>
      </w:r>
      <w:r w:rsidRPr="00453D93">
        <w:rPr>
          <w:rFonts w:asciiTheme="majorHAnsi" w:hAnsiTheme="majorHAnsi" w:cs="Times New Roman"/>
          <w:sz w:val="24"/>
          <w:szCs w:val="28"/>
        </w:rPr>
        <w:t>d</w:t>
      </w:r>
      <w:r w:rsidR="007976A7" w:rsidRPr="00453D93">
        <w:rPr>
          <w:rFonts w:asciiTheme="majorHAnsi" w:hAnsiTheme="majorHAnsi" w:cs="Times New Roman"/>
          <w:sz w:val="24"/>
          <w:szCs w:val="28"/>
        </w:rPr>
        <w:t>e</w:t>
      </w:r>
      <w:r w:rsidRPr="00453D93">
        <w:rPr>
          <w:rFonts w:asciiTheme="majorHAnsi" w:hAnsiTheme="majorHAnsi" w:cs="Times New Roman"/>
          <w:sz w:val="24"/>
          <w:szCs w:val="28"/>
        </w:rPr>
        <w:t xml:space="preserve">o, movies including some Christian films, cartoons, it might interest you </w:t>
      </w:r>
      <w:r w:rsidRPr="00453D93">
        <w:rPr>
          <w:rFonts w:asciiTheme="majorHAnsi" w:hAnsiTheme="majorHAnsi" w:cs="Times New Roman"/>
          <w:sz w:val="24"/>
          <w:szCs w:val="28"/>
        </w:rPr>
        <w:lastRenderedPageBreak/>
        <w:t xml:space="preserve">to know that before any movie is published, the script has to first of all go through approval and scrutiny and those to do it are the owner of the </w:t>
      </w:r>
      <w:r w:rsidR="007976A7" w:rsidRPr="00453D93">
        <w:rPr>
          <w:rFonts w:asciiTheme="majorHAnsi" w:hAnsiTheme="majorHAnsi" w:cs="Times New Roman"/>
          <w:sz w:val="24"/>
          <w:szCs w:val="28"/>
        </w:rPr>
        <w:t>companies</w:t>
      </w:r>
      <w:r w:rsidRPr="00453D93">
        <w:rPr>
          <w:rFonts w:asciiTheme="majorHAnsi" w:hAnsiTheme="majorHAnsi" w:cs="Times New Roman"/>
          <w:sz w:val="24"/>
          <w:szCs w:val="28"/>
        </w:rPr>
        <w:t>, who in turn are illuminati. The</w:t>
      </w:r>
      <w:r w:rsidR="007976A7" w:rsidRPr="00453D93">
        <w:rPr>
          <w:rFonts w:asciiTheme="majorHAnsi" w:hAnsiTheme="majorHAnsi" w:cs="Times New Roman"/>
          <w:sz w:val="24"/>
          <w:szCs w:val="28"/>
        </w:rPr>
        <w:t>y</w:t>
      </w:r>
      <w:r w:rsidRPr="00453D93">
        <w:rPr>
          <w:rFonts w:asciiTheme="majorHAnsi" w:hAnsiTheme="majorHAnsi" w:cs="Times New Roman"/>
          <w:sz w:val="24"/>
          <w:szCs w:val="28"/>
        </w:rPr>
        <w:t xml:space="preserve"> are to make sure that satanic messages are embedded in the products before released.</w:t>
      </w:r>
    </w:p>
    <w:p w:rsidR="00904203" w:rsidRPr="00453D93" w:rsidRDefault="00904203" w:rsidP="00F02503">
      <w:pPr>
        <w:autoSpaceDE w:val="0"/>
        <w:autoSpaceDN w:val="0"/>
        <w:adjustRightInd w:val="0"/>
        <w:spacing w:after="0" w:line="240" w:lineRule="auto"/>
        <w:jc w:val="both"/>
        <w:rPr>
          <w:rFonts w:asciiTheme="majorHAnsi" w:hAnsiTheme="majorHAnsi" w:cs="Times New Roman"/>
          <w:sz w:val="24"/>
          <w:szCs w:val="28"/>
        </w:rPr>
      </w:pPr>
    </w:p>
    <w:p w:rsidR="00E01944" w:rsidRDefault="00E01944"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The use of symbol is a sacred practice. It would not be out of place to</w:t>
      </w:r>
      <w:r w:rsidR="007976A7" w:rsidRPr="00453D93">
        <w:rPr>
          <w:rFonts w:asciiTheme="majorHAnsi" w:hAnsiTheme="majorHAnsi" w:cs="Times New Roman"/>
          <w:sz w:val="24"/>
          <w:szCs w:val="28"/>
        </w:rPr>
        <w:t xml:space="preserve"> say that Bible spoke about all of these things in plain language. Let us take a look at what the Bible speaks about the meaning of symbols in Revelations 13. This chapter of the Bible is full of symbols, and it is important we interpret them and actually know what they mean. We are not going to rely on our knowledge, but on the Bible to decipher itself. From verse one of the above chapter, the phrase sand of the sea, beast, seven horns, dragon, are used and all are symbols.</w:t>
      </w:r>
    </w:p>
    <w:p w:rsidR="00904203" w:rsidRPr="00453D93" w:rsidRDefault="00904203" w:rsidP="00F02503">
      <w:pPr>
        <w:autoSpaceDE w:val="0"/>
        <w:autoSpaceDN w:val="0"/>
        <w:adjustRightInd w:val="0"/>
        <w:spacing w:after="0" w:line="240" w:lineRule="auto"/>
        <w:jc w:val="both"/>
        <w:rPr>
          <w:rFonts w:asciiTheme="majorHAnsi" w:hAnsiTheme="majorHAnsi" w:cs="Times New Roman"/>
          <w:sz w:val="24"/>
          <w:szCs w:val="28"/>
        </w:rPr>
      </w:pPr>
    </w:p>
    <w:p w:rsidR="00904203" w:rsidRDefault="007976A7"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 Before we continue, be reminded that the m</w:t>
      </w:r>
      <w:r w:rsidR="00904203">
        <w:rPr>
          <w:rFonts w:asciiTheme="majorHAnsi" w:hAnsiTheme="majorHAnsi" w:cs="Times New Roman"/>
          <w:sz w:val="24"/>
          <w:szCs w:val="28"/>
        </w:rPr>
        <w:t>ission of the N</w:t>
      </w:r>
      <w:r w:rsidRPr="00453D93">
        <w:rPr>
          <w:rFonts w:asciiTheme="majorHAnsi" w:hAnsiTheme="majorHAnsi" w:cs="Times New Roman"/>
          <w:sz w:val="24"/>
          <w:szCs w:val="28"/>
        </w:rPr>
        <w:t>W</w:t>
      </w:r>
      <w:r w:rsidR="00904203">
        <w:rPr>
          <w:rFonts w:asciiTheme="majorHAnsi" w:hAnsiTheme="majorHAnsi" w:cs="Times New Roman"/>
          <w:sz w:val="24"/>
          <w:szCs w:val="28"/>
        </w:rPr>
        <w:t>O</w:t>
      </w:r>
      <w:r w:rsidRPr="00453D93">
        <w:rPr>
          <w:rFonts w:asciiTheme="majorHAnsi" w:hAnsiTheme="majorHAnsi" w:cs="Times New Roman"/>
          <w:sz w:val="24"/>
          <w:szCs w:val="28"/>
        </w:rPr>
        <w:t xml:space="preserve"> is to lure man to worship Satan. In the book of Isaiah </w:t>
      </w:r>
      <w:r w:rsidR="00585458" w:rsidRPr="00453D93">
        <w:rPr>
          <w:rFonts w:asciiTheme="majorHAnsi" w:hAnsiTheme="majorHAnsi" w:cs="Times New Roman"/>
          <w:sz w:val="24"/>
          <w:szCs w:val="28"/>
        </w:rPr>
        <w:t>Isa 14:12-15</w:t>
      </w:r>
      <w:r w:rsidRPr="00453D93">
        <w:rPr>
          <w:rFonts w:asciiTheme="majorHAnsi" w:hAnsiTheme="majorHAnsi" w:cs="Times New Roman"/>
          <w:sz w:val="24"/>
          <w:szCs w:val="28"/>
        </w:rPr>
        <w:t>, it reads</w:t>
      </w:r>
    </w:p>
    <w:p w:rsidR="007976A7" w:rsidRPr="00453D93" w:rsidRDefault="007976A7"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 </w:t>
      </w:r>
      <w:r w:rsidR="00585458" w:rsidRPr="00453D93">
        <w:rPr>
          <w:rFonts w:asciiTheme="majorHAnsi" w:hAnsiTheme="majorHAnsi" w:cs="Times New Roman"/>
          <w:sz w:val="24"/>
          <w:szCs w:val="28"/>
        </w:rPr>
        <w:t>‘</w:t>
      </w:r>
      <w:r w:rsidR="00585458" w:rsidRPr="00453D93">
        <w:rPr>
          <w:rFonts w:asciiTheme="majorHAnsi" w:hAnsiTheme="majorHAnsi" w:cs="Times New Roman"/>
          <w:b/>
          <w:sz w:val="24"/>
          <w:szCs w:val="28"/>
        </w:rPr>
        <w:t>12</w:t>
      </w:r>
      <w:r w:rsidR="00585458" w:rsidRPr="00453D93">
        <w:rPr>
          <w:rFonts w:asciiTheme="majorHAnsi" w:hAnsiTheme="majorHAnsi" w:cs="Times New Roman"/>
          <w:i/>
          <w:sz w:val="24"/>
          <w:szCs w:val="28"/>
        </w:rPr>
        <w:t xml:space="preserve"> How art thou fallen from heaven, O Lucifer, son of the morning! </w:t>
      </w:r>
      <w:proofErr w:type="gramStart"/>
      <w:r w:rsidR="00585458" w:rsidRPr="00453D93">
        <w:rPr>
          <w:rFonts w:asciiTheme="majorHAnsi" w:hAnsiTheme="majorHAnsi" w:cs="Times New Roman"/>
          <w:i/>
          <w:sz w:val="24"/>
          <w:szCs w:val="28"/>
        </w:rPr>
        <w:t>how</w:t>
      </w:r>
      <w:proofErr w:type="gramEnd"/>
      <w:r w:rsidR="00585458" w:rsidRPr="00453D93">
        <w:rPr>
          <w:rFonts w:asciiTheme="majorHAnsi" w:hAnsiTheme="majorHAnsi" w:cs="Times New Roman"/>
          <w:i/>
          <w:sz w:val="24"/>
          <w:szCs w:val="28"/>
        </w:rPr>
        <w:t xml:space="preserve"> art thou cut down to the ground, which didst weaken the nations! </w:t>
      </w:r>
      <w:r w:rsidR="00585458" w:rsidRPr="00453D93">
        <w:rPr>
          <w:rFonts w:asciiTheme="majorHAnsi" w:hAnsiTheme="majorHAnsi" w:cs="Times New Roman"/>
          <w:b/>
          <w:sz w:val="24"/>
          <w:szCs w:val="28"/>
        </w:rPr>
        <w:t>13</w:t>
      </w:r>
      <w:r w:rsidR="00585458" w:rsidRPr="00453D93">
        <w:rPr>
          <w:rFonts w:asciiTheme="majorHAnsi" w:hAnsiTheme="majorHAnsi" w:cs="Times New Roman"/>
          <w:i/>
          <w:sz w:val="24"/>
          <w:szCs w:val="28"/>
        </w:rPr>
        <w:t xml:space="preserve"> For thou hast said in </w:t>
      </w:r>
      <w:proofErr w:type="spellStart"/>
      <w:r w:rsidR="00585458" w:rsidRPr="00453D93">
        <w:rPr>
          <w:rFonts w:asciiTheme="majorHAnsi" w:hAnsiTheme="majorHAnsi" w:cs="Times New Roman"/>
          <w:i/>
          <w:sz w:val="24"/>
          <w:szCs w:val="28"/>
        </w:rPr>
        <w:t>thine</w:t>
      </w:r>
      <w:proofErr w:type="spellEnd"/>
      <w:r w:rsidR="00585458" w:rsidRPr="00453D93">
        <w:rPr>
          <w:rFonts w:asciiTheme="majorHAnsi" w:hAnsiTheme="majorHAnsi" w:cs="Times New Roman"/>
          <w:i/>
          <w:sz w:val="24"/>
          <w:szCs w:val="28"/>
        </w:rPr>
        <w:t xml:space="preserve"> heart, I will ascend into heaven, I will exalt my throne above the stars of God: I will sit also upon the mount of the congregation, in the sides of the north: </w:t>
      </w:r>
      <w:proofErr w:type="gramStart"/>
      <w:r w:rsidR="00585458" w:rsidRPr="00453D93">
        <w:rPr>
          <w:rFonts w:asciiTheme="majorHAnsi" w:hAnsiTheme="majorHAnsi" w:cs="Times New Roman"/>
          <w:b/>
          <w:sz w:val="24"/>
          <w:szCs w:val="28"/>
        </w:rPr>
        <w:t xml:space="preserve">14 </w:t>
      </w:r>
      <w:r w:rsidR="00585458" w:rsidRPr="00453D93">
        <w:rPr>
          <w:rFonts w:asciiTheme="majorHAnsi" w:hAnsiTheme="majorHAnsi" w:cs="Times New Roman"/>
          <w:i/>
          <w:sz w:val="24"/>
          <w:szCs w:val="28"/>
        </w:rPr>
        <w:t>I</w:t>
      </w:r>
      <w:proofErr w:type="gramEnd"/>
      <w:r w:rsidR="00585458" w:rsidRPr="00453D93">
        <w:rPr>
          <w:rFonts w:asciiTheme="majorHAnsi" w:hAnsiTheme="majorHAnsi" w:cs="Times New Roman"/>
          <w:i/>
          <w:sz w:val="24"/>
          <w:szCs w:val="28"/>
        </w:rPr>
        <w:t xml:space="preserve"> will ascend above the heights of the clouds; I will be like the most High. </w:t>
      </w:r>
      <w:r w:rsidR="00585458" w:rsidRPr="00453D93">
        <w:rPr>
          <w:rFonts w:asciiTheme="majorHAnsi" w:hAnsiTheme="majorHAnsi" w:cs="Times New Roman"/>
          <w:b/>
          <w:sz w:val="24"/>
          <w:szCs w:val="28"/>
        </w:rPr>
        <w:t>15</w:t>
      </w:r>
      <w:r w:rsidR="00585458" w:rsidRPr="00453D93">
        <w:rPr>
          <w:rFonts w:asciiTheme="majorHAnsi" w:hAnsiTheme="majorHAnsi" w:cs="Times New Roman"/>
          <w:i/>
          <w:sz w:val="24"/>
          <w:szCs w:val="28"/>
        </w:rPr>
        <w:t xml:space="preserve"> Yet thou shalt be brought down to hell, to the sides of the pit</w:t>
      </w:r>
      <w:r w:rsidR="00585458" w:rsidRPr="00453D93">
        <w:rPr>
          <w:rFonts w:asciiTheme="majorHAnsi" w:hAnsiTheme="majorHAnsi" w:cs="Times New Roman"/>
          <w:sz w:val="24"/>
          <w:szCs w:val="28"/>
        </w:rPr>
        <w:t xml:space="preserve">.’ </w:t>
      </w:r>
      <w:proofErr w:type="gramStart"/>
      <w:r w:rsidR="00585458" w:rsidRPr="00453D93">
        <w:rPr>
          <w:rFonts w:asciiTheme="majorHAnsi" w:hAnsiTheme="majorHAnsi" w:cs="Times New Roman"/>
          <w:sz w:val="24"/>
          <w:szCs w:val="28"/>
        </w:rPr>
        <w:t>KJV.</w:t>
      </w:r>
      <w:proofErr w:type="gramEnd"/>
      <w:r w:rsidR="00585458" w:rsidRPr="00453D93">
        <w:rPr>
          <w:rFonts w:asciiTheme="majorHAnsi" w:hAnsiTheme="majorHAnsi" w:cs="Times New Roman"/>
          <w:sz w:val="24"/>
          <w:szCs w:val="28"/>
        </w:rPr>
        <w:t xml:space="preserve"> This means that the major objective of Lucifer (Satan, dragon) is to be worshiped as God Almighty, so he would do anything to make sure his desires are met, but God says in verse 15 that he Satan shall be destroyed and brought down to hell to the side of the pit. And all those who worship him will also get the equal measure of God’s wrath. Rev. 14:10</w:t>
      </w:r>
      <w:r w:rsidR="00F97B35" w:rsidRPr="00453D93">
        <w:rPr>
          <w:rFonts w:asciiTheme="majorHAnsi" w:hAnsiTheme="majorHAnsi" w:cs="Times New Roman"/>
          <w:sz w:val="24"/>
          <w:szCs w:val="28"/>
        </w:rPr>
        <w:t>-11</w:t>
      </w:r>
      <w:r w:rsidR="00585458" w:rsidRPr="00453D93">
        <w:rPr>
          <w:rFonts w:asciiTheme="majorHAnsi" w:hAnsiTheme="majorHAnsi" w:cs="Times New Roman"/>
          <w:sz w:val="24"/>
          <w:szCs w:val="28"/>
        </w:rPr>
        <w:t xml:space="preserve"> ‘</w:t>
      </w:r>
      <w:r w:rsidR="00585458" w:rsidRPr="00453D93">
        <w:rPr>
          <w:rFonts w:asciiTheme="majorHAnsi" w:hAnsiTheme="majorHAnsi" w:cs="Times New Roman"/>
          <w:b/>
          <w:sz w:val="24"/>
          <w:szCs w:val="28"/>
        </w:rPr>
        <w:t>10</w:t>
      </w:r>
      <w:r w:rsidR="00585458" w:rsidRPr="00453D93">
        <w:rPr>
          <w:rFonts w:asciiTheme="majorHAnsi" w:hAnsiTheme="majorHAnsi" w:cs="Times New Roman"/>
          <w:sz w:val="24"/>
          <w:szCs w:val="28"/>
        </w:rPr>
        <w:t xml:space="preserve"> </w:t>
      </w:r>
      <w:r w:rsidR="00585458" w:rsidRPr="00453D93">
        <w:rPr>
          <w:rFonts w:asciiTheme="majorHAnsi" w:hAnsiTheme="majorHAnsi" w:cs="Times New Roman"/>
          <w:i/>
          <w:sz w:val="24"/>
          <w:szCs w:val="28"/>
        </w:rPr>
        <w:t xml:space="preserve">The same shall drink of the wine of the wrath of God, which is poured out without mixture into the cup of his indignation; and he shall be tormented with fire and brimstone in the presence of the holy angels, and in the </w:t>
      </w:r>
      <w:r w:rsidR="00585458" w:rsidRPr="00453D93">
        <w:rPr>
          <w:rFonts w:asciiTheme="majorHAnsi" w:hAnsiTheme="majorHAnsi" w:cs="Times New Roman"/>
          <w:i/>
          <w:sz w:val="24"/>
          <w:szCs w:val="28"/>
        </w:rPr>
        <w:lastRenderedPageBreak/>
        <w:t>presence of the Lamb:</w:t>
      </w:r>
      <w:r w:rsidR="00F97B35" w:rsidRPr="00453D93">
        <w:rPr>
          <w:rFonts w:asciiTheme="majorHAnsi" w:hAnsiTheme="majorHAnsi" w:cs="Times New Roman"/>
          <w:b/>
          <w:sz w:val="24"/>
          <w:szCs w:val="28"/>
        </w:rPr>
        <w:t>11</w:t>
      </w:r>
      <w:r w:rsidR="00F97B35" w:rsidRPr="00453D93">
        <w:rPr>
          <w:rFonts w:asciiTheme="majorHAnsi" w:hAnsiTheme="majorHAnsi" w:cs="Times New Roman"/>
          <w:sz w:val="24"/>
          <w:szCs w:val="28"/>
        </w:rPr>
        <w:t xml:space="preserve"> </w:t>
      </w:r>
      <w:r w:rsidR="00F97B35" w:rsidRPr="00453D93">
        <w:rPr>
          <w:rFonts w:asciiTheme="majorHAnsi" w:hAnsiTheme="majorHAnsi" w:cs="Times New Roman"/>
          <w:i/>
          <w:sz w:val="24"/>
          <w:szCs w:val="28"/>
        </w:rPr>
        <w:t xml:space="preserve">And the smoke of their torment </w:t>
      </w:r>
      <w:proofErr w:type="spellStart"/>
      <w:r w:rsidR="00F97B35" w:rsidRPr="00453D93">
        <w:rPr>
          <w:rFonts w:asciiTheme="majorHAnsi" w:hAnsiTheme="majorHAnsi" w:cs="Times New Roman"/>
          <w:i/>
          <w:sz w:val="24"/>
          <w:szCs w:val="28"/>
        </w:rPr>
        <w:t>ascendeth</w:t>
      </w:r>
      <w:proofErr w:type="spellEnd"/>
      <w:r w:rsidR="00F97B35" w:rsidRPr="00453D93">
        <w:rPr>
          <w:rFonts w:asciiTheme="majorHAnsi" w:hAnsiTheme="majorHAnsi" w:cs="Times New Roman"/>
          <w:i/>
          <w:sz w:val="24"/>
          <w:szCs w:val="28"/>
        </w:rPr>
        <w:t xml:space="preserve"> up for ever and ever: and they have no rest day nor night, who worship the beast and his image, and whosoever </w:t>
      </w:r>
      <w:proofErr w:type="spellStart"/>
      <w:r w:rsidR="00F97B35" w:rsidRPr="00453D93">
        <w:rPr>
          <w:rFonts w:asciiTheme="majorHAnsi" w:hAnsiTheme="majorHAnsi" w:cs="Times New Roman"/>
          <w:i/>
          <w:sz w:val="24"/>
          <w:szCs w:val="28"/>
        </w:rPr>
        <w:t>receiveth</w:t>
      </w:r>
      <w:proofErr w:type="spellEnd"/>
      <w:r w:rsidR="00F97B35" w:rsidRPr="00453D93">
        <w:rPr>
          <w:rFonts w:asciiTheme="majorHAnsi" w:hAnsiTheme="majorHAnsi" w:cs="Times New Roman"/>
          <w:i/>
          <w:sz w:val="24"/>
          <w:szCs w:val="28"/>
        </w:rPr>
        <w:t xml:space="preserve"> the mark of his name.’, </w:t>
      </w:r>
      <w:r w:rsidR="00F97B35" w:rsidRPr="00453D93">
        <w:rPr>
          <w:rFonts w:asciiTheme="majorHAnsi" w:hAnsiTheme="majorHAnsi" w:cs="Times New Roman"/>
          <w:sz w:val="24"/>
          <w:szCs w:val="28"/>
        </w:rPr>
        <w:t>KJV.</w:t>
      </w:r>
      <w:r w:rsidR="00D13169" w:rsidRPr="00453D93">
        <w:rPr>
          <w:rFonts w:asciiTheme="majorHAnsi" w:hAnsiTheme="majorHAnsi" w:cs="Times New Roman"/>
          <w:sz w:val="24"/>
          <w:szCs w:val="28"/>
        </w:rPr>
        <w:t xml:space="preserve"> </w:t>
      </w:r>
    </w:p>
    <w:p w:rsidR="005A14CC" w:rsidRDefault="00D13169"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Here I shall talk about these symbols, the mark of the beast which is 666, which we all know. Like I said from outset, we shall rely on the Bible, we are not attacking any sect, religious group, church, society, but following what is in the Bible logically.</w:t>
      </w:r>
      <w:r w:rsidR="00726449" w:rsidRPr="00453D93">
        <w:rPr>
          <w:rFonts w:asciiTheme="majorHAnsi" w:hAnsiTheme="majorHAnsi" w:cs="Times New Roman"/>
          <w:sz w:val="24"/>
          <w:szCs w:val="28"/>
        </w:rPr>
        <w:t xml:space="preserve"> Let’s interpret the symbols. This is to protect us from </w:t>
      </w:r>
      <w:r w:rsidR="005A14CC" w:rsidRPr="00453D93">
        <w:rPr>
          <w:rFonts w:asciiTheme="majorHAnsi" w:hAnsiTheme="majorHAnsi" w:cs="Times New Roman"/>
          <w:sz w:val="24"/>
          <w:szCs w:val="28"/>
        </w:rPr>
        <w:t>worshipping</w:t>
      </w:r>
      <w:r w:rsidR="00726449" w:rsidRPr="00453D93">
        <w:rPr>
          <w:rFonts w:asciiTheme="majorHAnsi" w:hAnsiTheme="majorHAnsi" w:cs="Times New Roman"/>
          <w:sz w:val="24"/>
          <w:szCs w:val="28"/>
        </w:rPr>
        <w:t xml:space="preserve"> the beast and its image and receiving the mark. Understanding these symbols, the Bible will </w:t>
      </w:r>
      <w:r w:rsidR="005A14CC" w:rsidRPr="00453D93">
        <w:rPr>
          <w:rFonts w:asciiTheme="majorHAnsi" w:hAnsiTheme="majorHAnsi" w:cs="Times New Roman"/>
          <w:sz w:val="24"/>
          <w:szCs w:val="28"/>
        </w:rPr>
        <w:t>interpret</w:t>
      </w:r>
      <w:r w:rsidR="00726449" w:rsidRPr="00453D93">
        <w:rPr>
          <w:rFonts w:asciiTheme="majorHAnsi" w:hAnsiTheme="majorHAnsi" w:cs="Times New Roman"/>
          <w:sz w:val="24"/>
          <w:szCs w:val="28"/>
        </w:rPr>
        <w:t xml:space="preserve"> its own symbol</w:t>
      </w:r>
      <w:r w:rsidR="005A14CC" w:rsidRPr="00453D93">
        <w:rPr>
          <w:rFonts w:asciiTheme="majorHAnsi" w:hAnsiTheme="majorHAnsi" w:cs="Times New Roman"/>
          <w:sz w:val="24"/>
          <w:szCs w:val="28"/>
        </w:rPr>
        <w:t>s. We are going to avoid every element of sentiment and guessing, because the Bible itself in 2</w:t>
      </w:r>
      <w:r w:rsidR="005A14CC" w:rsidRPr="00453D93">
        <w:rPr>
          <w:rFonts w:asciiTheme="majorHAnsi" w:hAnsiTheme="majorHAnsi" w:cs="Times New Roman"/>
          <w:sz w:val="24"/>
          <w:szCs w:val="28"/>
          <w:vertAlign w:val="superscript"/>
        </w:rPr>
        <w:t>nd</w:t>
      </w:r>
      <w:r w:rsidR="005A14CC" w:rsidRPr="00453D93">
        <w:rPr>
          <w:rFonts w:asciiTheme="majorHAnsi" w:hAnsiTheme="majorHAnsi" w:cs="Times New Roman"/>
          <w:sz w:val="24"/>
          <w:szCs w:val="28"/>
        </w:rPr>
        <w:t xml:space="preserve"> Peter 1: 20 condemns any personal interpretation of the scripture.</w:t>
      </w:r>
      <w:r w:rsidR="009A759A" w:rsidRPr="00453D93">
        <w:rPr>
          <w:rFonts w:asciiTheme="majorHAnsi" w:hAnsiTheme="majorHAnsi" w:cs="Times New Roman"/>
          <w:sz w:val="24"/>
          <w:szCs w:val="28"/>
        </w:rPr>
        <w:t xml:space="preserve"> </w:t>
      </w:r>
      <w:r w:rsidR="005A14CC" w:rsidRPr="00453D93">
        <w:rPr>
          <w:rFonts w:asciiTheme="majorHAnsi" w:hAnsiTheme="majorHAnsi" w:cs="Times New Roman"/>
          <w:sz w:val="24"/>
          <w:szCs w:val="28"/>
        </w:rPr>
        <w:t>‘Knowing this first that no prophecy of the scripture is of any private interpretation’</w:t>
      </w:r>
      <w:r w:rsidR="00D77D9D" w:rsidRPr="00453D93">
        <w:rPr>
          <w:rFonts w:asciiTheme="majorHAnsi" w:hAnsiTheme="majorHAnsi" w:cs="Times New Roman"/>
          <w:sz w:val="24"/>
          <w:szCs w:val="28"/>
        </w:rPr>
        <w:t xml:space="preserve"> thus the Bible will interpret its symbols.</w:t>
      </w:r>
    </w:p>
    <w:p w:rsidR="00904203" w:rsidRPr="00453D93" w:rsidRDefault="00904203" w:rsidP="00F02503">
      <w:pPr>
        <w:autoSpaceDE w:val="0"/>
        <w:autoSpaceDN w:val="0"/>
        <w:adjustRightInd w:val="0"/>
        <w:spacing w:after="0" w:line="240" w:lineRule="auto"/>
        <w:jc w:val="both"/>
        <w:rPr>
          <w:rFonts w:asciiTheme="majorHAnsi" w:hAnsiTheme="majorHAnsi" w:cs="Times New Roman"/>
          <w:sz w:val="24"/>
          <w:szCs w:val="28"/>
        </w:rPr>
      </w:pPr>
    </w:p>
    <w:p w:rsidR="00D77D9D" w:rsidRDefault="00D77D9D" w:rsidP="00F02503">
      <w:p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The book of Revelation has 404 verses, out of which 278 are found almost in every book of the Bible, where their meaning is expound</w:t>
      </w:r>
      <w:r w:rsidR="00DC0EEA" w:rsidRPr="00453D93">
        <w:rPr>
          <w:rFonts w:asciiTheme="majorHAnsi" w:hAnsiTheme="majorHAnsi" w:cs="Times New Roman"/>
          <w:sz w:val="24"/>
          <w:szCs w:val="28"/>
        </w:rPr>
        <w:t>ed. Thus do as the men in Acts 17:10 – 11 did. In the Bible book of Revelation, the beast, dragon, sea, forty-two, months and blasphemy are symbols of that represent event that will surely come to pass.</w:t>
      </w:r>
    </w:p>
    <w:p w:rsidR="00904203" w:rsidRPr="00453D93" w:rsidRDefault="00904203" w:rsidP="00F02503">
      <w:pPr>
        <w:autoSpaceDE w:val="0"/>
        <w:autoSpaceDN w:val="0"/>
        <w:adjustRightInd w:val="0"/>
        <w:spacing w:after="0" w:line="240" w:lineRule="auto"/>
        <w:jc w:val="both"/>
        <w:rPr>
          <w:rFonts w:asciiTheme="majorHAnsi" w:hAnsiTheme="majorHAnsi" w:cs="Times New Roman"/>
          <w:sz w:val="24"/>
          <w:szCs w:val="28"/>
        </w:rPr>
      </w:pPr>
    </w:p>
    <w:p w:rsidR="00DC0EEA" w:rsidRPr="00453D93" w:rsidRDefault="00DC0EEA" w:rsidP="00F02503">
      <w:pPr>
        <w:pStyle w:val="ListParagraph"/>
        <w:numPr>
          <w:ilvl w:val="0"/>
          <w:numId w:val="2"/>
        </w:numPr>
        <w:autoSpaceDE w:val="0"/>
        <w:autoSpaceDN w:val="0"/>
        <w:adjustRightInd w:val="0"/>
        <w:spacing w:after="0" w:line="240" w:lineRule="auto"/>
        <w:jc w:val="both"/>
        <w:rPr>
          <w:rFonts w:asciiTheme="majorHAnsi" w:hAnsiTheme="majorHAnsi" w:cs="Times New Roman"/>
          <w:sz w:val="24"/>
          <w:szCs w:val="28"/>
        </w:rPr>
      </w:pPr>
      <w:r w:rsidRPr="00453D93">
        <w:rPr>
          <w:rFonts w:asciiTheme="majorHAnsi" w:hAnsiTheme="majorHAnsi" w:cs="Times New Roman"/>
          <w:sz w:val="24"/>
          <w:szCs w:val="28"/>
        </w:rPr>
        <w:t xml:space="preserve">The Beast: in the Bible prophecy, a beast is a symbol of a king or kingdom – Daniel 7:17. </w:t>
      </w:r>
    </w:p>
    <w:p w:rsidR="0034589F" w:rsidRPr="00453D93" w:rsidRDefault="00DC0EEA"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These great</w:t>
      </w:r>
      <w:r w:rsidR="00A040C4" w:rsidRPr="00453D93">
        <w:rPr>
          <w:rFonts w:asciiTheme="majorHAnsi" w:eastAsia="Times New Roman" w:hAnsiTheme="majorHAnsi" w:cs="Times New Roman"/>
          <w:sz w:val="24"/>
          <w:szCs w:val="24"/>
        </w:rPr>
        <w:t xml:space="preserve"> beast</w:t>
      </w:r>
      <w:r w:rsidRPr="00453D93">
        <w:rPr>
          <w:rFonts w:asciiTheme="majorHAnsi" w:eastAsia="Times New Roman" w:hAnsiTheme="majorHAnsi" w:cs="Times New Roman"/>
          <w:sz w:val="24"/>
          <w:szCs w:val="24"/>
        </w:rPr>
        <w:t xml:space="preserve"> which are four, are four kings, which shall arise out of the earth. But we are studying a kingdom that is going to both political and religious which means that people are going to ‘worship the beast’</w:t>
      </w:r>
      <w:r w:rsidR="00A040C4" w:rsidRPr="00453D93">
        <w:rPr>
          <w:rFonts w:asciiTheme="majorHAnsi" w:eastAsia="Times New Roman" w:hAnsiTheme="majorHAnsi" w:cs="Times New Roman"/>
          <w:sz w:val="24"/>
          <w:szCs w:val="24"/>
        </w:rPr>
        <w:t>, Rev. 13:4 and they worship the dragon which gave power unto the beast.</w:t>
      </w:r>
    </w:p>
    <w:p w:rsidR="007C20B6" w:rsidRDefault="00F719D7" w:rsidP="00F02503">
      <w:pPr>
        <w:pStyle w:val="ListParagraph"/>
        <w:numPr>
          <w:ilvl w:val="0"/>
          <w:numId w:val="2"/>
        </w:numPr>
        <w:ind w:left="0" w:firstLine="36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The Dragon: according to the Bible the dragon is another name for Satan, Lucifer, the father of </w:t>
      </w:r>
      <w:r w:rsidRPr="00904203">
        <w:rPr>
          <w:rFonts w:asciiTheme="majorHAnsi" w:eastAsia="Times New Roman" w:hAnsiTheme="majorHAnsi" w:cs="Times New Roman"/>
          <w:i/>
          <w:sz w:val="24"/>
          <w:szCs w:val="24"/>
        </w:rPr>
        <w:t xml:space="preserve">lies </w:t>
      </w:r>
      <w:proofErr w:type="gramStart"/>
      <w:r w:rsidRPr="00904203">
        <w:rPr>
          <w:rFonts w:asciiTheme="majorHAnsi" w:eastAsia="Times New Roman" w:hAnsiTheme="majorHAnsi" w:cs="Times New Roman"/>
          <w:i/>
          <w:sz w:val="24"/>
          <w:szCs w:val="24"/>
        </w:rPr>
        <w:t>‘ the</w:t>
      </w:r>
      <w:proofErr w:type="gramEnd"/>
      <w:r w:rsidRPr="00904203">
        <w:rPr>
          <w:rFonts w:asciiTheme="majorHAnsi" w:eastAsia="Times New Roman" w:hAnsiTheme="majorHAnsi" w:cs="Times New Roman"/>
          <w:i/>
          <w:sz w:val="24"/>
          <w:szCs w:val="24"/>
        </w:rPr>
        <w:t xml:space="preserve"> great dragon called the devil, and </w:t>
      </w:r>
      <w:proofErr w:type="spellStart"/>
      <w:r w:rsidRPr="00904203">
        <w:rPr>
          <w:rFonts w:asciiTheme="majorHAnsi" w:eastAsia="Times New Roman" w:hAnsiTheme="majorHAnsi" w:cs="Times New Roman"/>
          <w:i/>
          <w:sz w:val="24"/>
          <w:szCs w:val="24"/>
        </w:rPr>
        <w:t>satan</w:t>
      </w:r>
      <w:proofErr w:type="spellEnd"/>
      <w:r w:rsidRPr="00904203">
        <w:rPr>
          <w:rFonts w:asciiTheme="majorHAnsi" w:eastAsia="Times New Roman" w:hAnsiTheme="majorHAnsi" w:cs="Times New Roman"/>
          <w:i/>
          <w:sz w:val="24"/>
          <w:szCs w:val="24"/>
        </w:rPr>
        <w:t xml:space="preserve">, which </w:t>
      </w:r>
      <w:proofErr w:type="spellStart"/>
      <w:r w:rsidRPr="00904203">
        <w:rPr>
          <w:rFonts w:asciiTheme="majorHAnsi" w:eastAsia="Times New Roman" w:hAnsiTheme="majorHAnsi" w:cs="Times New Roman"/>
          <w:i/>
          <w:sz w:val="24"/>
          <w:szCs w:val="24"/>
        </w:rPr>
        <w:t>decieveth</w:t>
      </w:r>
      <w:proofErr w:type="spellEnd"/>
      <w:r w:rsidRPr="00904203">
        <w:rPr>
          <w:rFonts w:asciiTheme="majorHAnsi" w:eastAsia="Times New Roman" w:hAnsiTheme="majorHAnsi" w:cs="Times New Roman"/>
          <w:i/>
          <w:sz w:val="24"/>
          <w:szCs w:val="24"/>
        </w:rPr>
        <w:t xml:space="preserve"> the whole world; he </w:t>
      </w:r>
      <w:r w:rsidRPr="00904203">
        <w:rPr>
          <w:rFonts w:asciiTheme="majorHAnsi" w:eastAsia="Times New Roman" w:hAnsiTheme="majorHAnsi" w:cs="Times New Roman"/>
          <w:i/>
          <w:sz w:val="24"/>
          <w:szCs w:val="24"/>
        </w:rPr>
        <w:lastRenderedPageBreak/>
        <w:t>was cast out into the earth, and his angels were cast with him.</w:t>
      </w:r>
      <w:r w:rsidRPr="00453D93">
        <w:rPr>
          <w:rFonts w:asciiTheme="majorHAnsi" w:eastAsia="Times New Roman" w:hAnsiTheme="majorHAnsi" w:cs="Times New Roman"/>
          <w:sz w:val="24"/>
          <w:szCs w:val="24"/>
        </w:rPr>
        <w:t xml:space="preserve">’ So far we see that the beast represent king, and the dragon is </w:t>
      </w:r>
      <w:proofErr w:type="spellStart"/>
      <w:proofErr w:type="gramStart"/>
      <w:r w:rsidRPr="00453D93">
        <w:rPr>
          <w:rFonts w:asciiTheme="majorHAnsi" w:eastAsia="Times New Roman" w:hAnsiTheme="majorHAnsi" w:cs="Times New Roman"/>
          <w:sz w:val="24"/>
          <w:szCs w:val="24"/>
        </w:rPr>
        <w:t>satan</w:t>
      </w:r>
      <w:proofErr w:type="spellEnd"/>
      <w:proofErr w:type="gramEnd"/>
      <w:r w:rsidRPr="00453D93">
        <w:rPr>
          <w:rFonts w:asciiTheme="majorHAnsi" w:eastAsia="Times New Roman" w:hAnsiTheme="majorHAnsi" w:cs="Times New Roman"/>
          <w:sz w:val="24"/>
          <w:szCs w:val="24"/>
        </w:rPr>
        <w:t>, Lucifer who was cast out of heaven with his angels. It won’t be out of place to say that b</w:t>
      </w:r>
      <w:r w:rsidR="007B5397" w:rsidRPr="00453D93">
        <w:rPr>
          <w:rFonts w:asciiTheme="majorHAnsi" w:eastAsia="Times New Roman" w:hAnsiTheme="majorHAnsi" w:cs="Times New Roman"/>
          <w:sz w:val="24"/>
          <w:szCs w:val="24"/>
        </w:rPr>
        <w:t>efore now, Lucifer was cat out to earth, and his angels are the demons, who become one god or the other, working at luring men to worship Satan.</w:t>
      </w:r>
    </w:p>
    <w:p w:rsidR="00904203" w:rsidRPr="00453D93" w:rsidRDefault="00904203" w:rsidP="00F02503">
      <w:pPr>
        <w:pStyle w:val="ListParagraph"/>
        <w:ind w:left="360"/>
        <w:jc w:val="both"/>
        <w:rPr>
          <w:rFonts w:asciiTheme="majorHAnsi" w:eastAsia="Times New Roman" w:hAnsiTheme="majorHAnsi" w:cs="Times New Roman"/>
          <w:sz w:val="24"/>
          <w:szCs w:val="24"/>
        </w:rPr>
      </w:pPr>
    </w:p>
    <w:p w:rsidR="00904203" w:rsidRDefault="007B5397" w:rsidP="00F02503">
      <w:pPr>
        <w:pStyle w:val="ListParagraph"/>
        <w:numPr>
          <w:ilvl w:val="0"/>
          <w:numId w:val="2"/>
        </w:numPr>
        <w:ind w:left="0" w:firstLine="27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Sea: in the Bible prophecy, sea is a symbol of multitude of many different people. The book of Revelations 17:15 it says; ‘</w:t>
      </w:r>
      <w:r w:rsidRPr="00453D93">
        <w:rPr>
          <w:rFonts w:asciiTheme="majorHAnsi" w:eastAsia="Times New Roman" w:hAnsiTheme="majorHAnsi" w:cs="Times New Roman"/>
          <w:i/>
          <w:sz w:val="24"/>
          <w:szCs w:val="24"/>
        </w:rPr>
        <w:t xml:space="preserve">And he </w:t>
      </w:r>
      <w:proofErr w:type="spellStart"/>
      <w:r w:rsidRPr="00453D93">
        <w:rPr>
          <w:rFonts w:asciiTheme="majorHAnsi" w:eastAsia="Times New Roman" w:hAnsiTheme="majorHAnsi" w:cs="Times New Roman"/>
          <w:i/>
          <w:sz w:val="24"/>
          <w:szCs w:val="24"/>
        </w:rPr>
        <w:t>saith</w:t>
      </w:r>
      <w:proofErr w:type="spellEnd"/>
      <w:r w:rsidRPr="00453D93">
        <w:rPr>
          <w:rFonts w:asciiTheme="majorHAnsi" w:eastAsia="Times New Roman" w:hAnsiTheme="majorHAnsi" w:cs="Times New Roman"/>
          <w:i/>
          <w:sz w:val="24"/>
          <w:szCs w:val="24"/>
        </w:rPr>
        <w:t xml:space="preserve"> unto me, </w:t>
      </w:r>
      <w:proofErr w:type="gramStart"/>
      <w:r w:rsidRPr="00453D93">
        <w:rPr>
          <w:rFonts w:asciiTheme="majorHAnsi" w:eastAsia="Times New Roman" w:hAnsiTheme="majorHAnsi" w:cs="Times New Roman"/>
          <w:i/>
          <w:sz w:val="24"/>
          <w:szCs w:val="24"/>
        </w:rPr>
        <w:t>The</w:t>
      </w:r>
      <w:proofErr w:type="gramEnd"/>
      <w:r w:rsidRPr="00453D93">
        <w:rPr>
          <w:rFonts w:asciiTheme="majorHAnsi" w:eastAsia="Times New Roman" w:hAnsiTheme="majorHAnsi" w:cs="Times New Roman"/>
          <w:i/>
          <w:sz w:val="24"/>
          <w:szCs w:val="24"/>
        </w:rPr>
        <w:t xml:space="preserve"> waters which thou </w:t>
      </w:r>
      <w:proofErr w:type="spellStart"/>
      <w:r w:rsidRPr="00453D93">
        <w:rPr>
          <w:rFonts w:asciiTheme="majorHAnsi" w:eastAsia="Times New Roman" w:hAnsiTheme="majorHAnsi" w:cs="Times New Roman"/>
          <w:i/>
          <w:sz w:val="24"/>
          <w:szCs w:val="24"/>
        </w:rPr>
        <w:t>sawest</w:t>
      </w:r>
      <w:proofErr w:type="spellEnd"/>
      <w:r w:rsidRPr="00453D93">
        <w:rPr>
          <w:rFonts w:asciiTheme="majorHAnsi" w:eastAsia="Times New Roman" w:hAnsiTheme="majorHAnsi" w:cs="Times New Roman"/>
          <w:i/>
          <w:sz w:val="24"/>
          <w:szCs w:val="24"/>
        </w:rPr>
        <w:t xml:space="preserve">, where the whore </w:t>
      </w:r>
      <w:proofErr w:type="spellStart"/>
      <w:r w:rsidRPr="00453D93">
        <w:rPr>
          <w:rFonts w:asciiTheme="majorHAnsi" w:eastAsia="Times New Roman" w:hAnsiTheme="majorHAnsi" w:cs="Times New Roman"/>
          <w:i/>
          <w:sz w:val="24"/>
          <w:szCs w:val="24"/>
        </w:rPr>
        <w:t>sitteth</w:t>
      </w:r>
      <w:proofErr w:type="spellEnd"/>
      <w:r w:rsidRPr="00453D93">
        <w:rPr>
          <w:rFonts w:asciiTheme="majorHAnsi" w:eastAsia="Times New Roman" w:hAnsiTheme="majorHAnsi" w:cs="Times New Roman"/>
          <w:i/>
          <w:sz w:val="24"/>
          <w:szCs w:val="24"/>
        </w:rPr>
        <w:t>, are peoples, and multitudes, and nations, and tongues</w:t>
      </w:r>
      <w:r w:rsidRPr="00453D93">
        <w:rPr>
          <w:rFonts w:asciiTheme="majorHAnsi" w:eastAsia="Times New Roman" w:hAnsiTheme="majorHAnsi" w:cs="Times New Roman"/>
          <w:sz w:val="24"/>
          <w:szCs w:val="24"/>
        </w:rPr>
        <w:t>.’ KJV. Accordingly this means that power rose out of the sea, signifying that it came out of a location</w:t>
      </w:r>
      <w:r w:rsidR="00211D21" w:rsidRPr="00453D93">
        <w:rPr>
          <w:rFonts w:asciiTheme="majorHAnsi" w:eastAsia="Times New Roman" w:hAnsiTheme="majorHAnsi" w:cs="Times New Roman"/>
          <w:sz w:val="24"/>
          <w:szCs w:val="24"/>
        </w:rPr>
        <w:t xml:space="preserve"> that had high density of population with different nationalities of people. Our knowledge of history shall be relevant to identify this beast, if the Bible prophecies</w:t>
      </w:r>
      <w:r w:rsidR="00FC1590" w:rsidRPr="00453D93">
        <w:rPr>
          <w:rFonts w:asciiTheme="majorHAnsi" w:eastAsia="Times New Roman" w:hAnsiTheme="majorHAnsi" w:cs="Times New Roman"/>
          <w:sz w:val="24"/>
          <w:szCs w:val="24"/>
        </w:rPr>
        <w:t xml:space="preserve"> could indeed be trusted.</w:t>
      </w:r>
    </w:p>
    <w:p w:rsidR="00FA2B3A" w:rsidRPr="00453D93" w:rsidRDefault="00FC1590" w:rsidP="00F02503">
      <w:pPr>
        <w:pStyle w:val="ListParagraph"/>
        <w:numPr>
          <w:ilvl w:val="0"/>
          <w:numId w:val="2"/>
        </w:numPr>
        <w:ind w:left="0" w:firstLine="36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Forty-two Months: this is equivalent to 3.5 years (42ndivided by 12 = 3.5). </w:t>
      </w:r>
      <w:r w:rsidR="00DD2E4F" w:rsidRPr="00453D93">
        <w:rPr>
          <w:rFonts w:asciiTheme="majorHAnsi" w:eastAsia="Times New Roman" w:hAnsiTheme="majorHAnsi" w:cs="Times New Roman"/>
          <w:sz w:val="24"/>
          <w:szCs w:val="24"/>
        </w:rPr>
        <w:t>But</w:t>
      </w:r>
      <w:r w:rsidRPr="00453D93">
        <w:rPr>
          <w:rFonts w:asciiTheme="majorHAnsi" w:eastAsia="Times New Roman" w:hAnsiTheme="majorHAnsi" w:cs="Times New Roman"/>
          <w:sz w:val="24"/>
          <w:szCs w:val="24"/>
        </w:rPr>
        <w:t xml:space="preserve"> the Bible was written based on the Jewish calendar where every Jewish year is 30 days each month. So 3</w:t>
      </w:r>
      <w:r w:rsidR="00DD2E4F" w:rsidRPr="00453D93">
        <w:rPr>
          <w:rFonts w:asciiTheme="majorHAnsi" w:eastAsia="Times New Roman" w:hAnsiTheme="majorHAnsi" w:cs="Times New Roman"/>
          <w:sz w:val="24"/>
          <w:szCs w:val="24"/>
        </w:rPr>
        <w:t>.5 years and 42 months are both equal 1260 days. So we change these days because when God’s day is often equated to a year. Numbers 14:34 ‘ After the number of the days in which ye searched the land, even forty days, each day for a year, shall ye bear your iniquities, even forty years, and ye shall know my breach of promise.’, KJV.</w:t>
      </w:r>
      <w:r w:rsidR="00C474D8" w:rsidRPr="00453D93">
        <w:rPr>
          <w:rFonts w:asciiTheme="majorHAnsi" w:eastAsia="Times New Roman" w:hAnsiTheme="majorHAnsi" w:cs="Times New Roman"/>
          <w:sz w:val="24"/>
          <w:szCs w:val="24"/>
        </w:rPr>
        <w:t xml:space="preserve"> Thus we can conclude that, 42 prophetic months impl</w:t>
      </w:r>
      <w:r w:rsidR="00FA2B3A" w:rsidRPr="00453D93">
        <w:rPr>
          <w:rFonts w:asciiTheme="majorHAnsi" w:eastAsia="Times New Roman" w:hAnsiTheme="majorHAnsi" w:cs="Times New Roman"/>
          <w:sz w:val="24"/>
          <w:szCs w:val="24"/>
        </w:rPr>
        <w:t>y a period of 1260 years during which power will be given the beast and a mouth speaking great things and blasphemies and would make war with saint and overcome them and powe</w:t>
      </w:r>
      <w:r w:rsidR="006D3EA7" w:rsidRPr="00453D93">
        <w:rPr>
          <w:rFonts w:asciiTheme="majorHAnsi" w:eastAsia="Times New Roman" w:hAnsiTheme="majorHAnsi" w:cs="Times New Roman"/>
          <w:sz w:val="24"/>
          <w:szCs w:val="24"/>
        </w:rPr>
        <w:t>r was given him over all kindred</w:t>
      </w:r>
      <w:r w:rsidR="00FA2B3A" w:rsidRPr="00453D93">
        <w:rPr>
          <w:rFonts w:asciiTheme="majorHAnsi" w:eastAsia="Times New Roman" w:hAnsiTheme="majorHAnsi" w:cs="Times New Roman"/>
          <w:sz w:val="24"/>
          <w:szCs w:val="24"/>
        </w:rPr>
        <w:t xml:space="preserve"> and tongues and nations.</w:t>
      </w:r>
      <w:r w:rsidR="006D3EA7" w:rsidRPr="00453D93">
        <w:rPr>
          <w:rFonts w:asciiTheme="majorHAnsi" w:eastAsia="Times New Roman" w:hAnsiTheme="majorHAnsi" w:cs="Times New Roman"/>
          <w:sz w:val="24"/>
          <w:szCs w:val="24"/>
        </w:rPr>
        <w:t xml:space="preserve"> </w:t>
      </w:r>
      <w:r w:rsidR="00FA2B3A" w:rsidRPr="00453D93">
        <w:rPr>
          <w:rFonts w:asciiTheme="majorHAnsi" w:eastAsia="Times New Roman" w:hAnsiTheme="majorHAnsi" w:cs="Times New Roman"/>
          <w:sz w:val="24"/>
          <w:szCs w:val="24"/>
        </w:rPr>
        <w:t xml:space="preserve">This implies that during this period </w:t>
      </w:r>
      <w:r w:rsidR="00FA2B3A" w:rsidRPr="00453D93">
        <w:rPr>
          <w:rFonts w:asciiTheme="majorHAnsi" w:eastAsia="Times New Roman" w:hAnsiTheme="majorHAnsi" w:cs="Times New Roman"/>
          <w:sz w:val="24"/>
          <w:szCs w:val="24"/>
        </w:rPr>
        <w:lastRenderedPageBreak/>
        <w:t>the beast would blaspheme because</w:t>
      </w:r>
      <w:r w:rsidR="006D3EA7" w:rsidRPr="00453D93">
        <w:rPr>
          <w:rFonts w:asciiTheme="majorHAnsi" w:eastAsia="Times New Roman" w:hAnsiTheme="majorHAnsi" w:cs="Times New Roman"/>
          <w:sz w:val="24"/>
          <w:szCs w:val="24"/>
        </w:rPr>
        <w:t xml:space="preserve"> he was given great authority by the dragon.</w:t>
      </w:r>
    </w:p>
    <w:p w:rsidR="00254880" w:rsidRPr="00453D93" w:rsidRDefault="006D3EA7" w:rsidP="00F02503">
      <w:pPr>
        <w:pStyle w:val="ListParagraph"/>
        <w:numPr>
          <w:ilvl w:val="0"/>
          <w:numId w:val="2"/>
        </w:numPr>
        <w:ind w:left="0" w:firstLine="36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Blasphemy: the Bible defines blaspheme in two ways. First being when a person or his representative being a man makes himself a God John 18:33. So the beast, this </w:t>
      </w:r>
      <w:proofErr w:type="spellStart"/>
      <w:r w:rsidRPr="00453D93">
        <w:rPr>
          <w:rFonts w:asciiTheme="majorHAnsi" w:eastAsia="Times New Roman" w:hAnsiTheme="majorHAnsi" w:cs="Times New Roman"/>
          <w:sz w:val="24"/>
          <w:szCs w:val="24"/>
        </w:rPr>
        <w:t>religio</w:t>
      </w:r>
      <w:proofErr w:type="spellEnd"/>
      <w:r w:rsidRPr="00453D93">
        <w:rPr>
          <w:rFonts w:asciiTheme="majorHAnsi" w:eastAsia="Times New Roman" w:hAnsiTheme="majorHAnsi" w:cs="Times New Roman"/>
          <w:sz w:val="24"/>
          <w:szCs w:val="24"/>
        </w:rPr>
        <w:t>-political person, blasphemes God pretending to be in the place of God on earth. Second is granting absolution (claiming the power to forgive the sins of others, thus</w:t>
      </w:r>
      <w:r w:rsidR="00254880" w:rsidRPr="00453D93">
        <w:rPr>
          <w:rFonts w:asciiTheme="majorHAnsi" w:eastAsia="Times New Roman" w:hAnsiTheme="majorHAnsi" w:cs="Times New Roman"/>
          <w:sz w:val="24"/>
          <w:szCs w:val="24"/>
        </w:rPr>
        <w:t xml:space="preserve"> speaks blasphemies.) ‘Who can forgive sin, but God </w:t>
      </w:r>
      <w:proofErr w:type="gramStart"/>
      <w:r w:rsidR="00254880" w:rsidRPr="00453D93">
        <w:rPr>
          <w:rFonts w:asciiTheme="majorHAnsi" w:eastAsia="Times New Roman" w:hAnsiTheme="majorHAnsi" w:cs="Times New Roman"/>
          <w:sz w:val="24"/>
          <w:szCs w:val="24"/>
        </w:rPr>
        <w:t>only.’,</w:t>
      </w:r>
      <w:proofErr w:type="gramEnd"/>
      <w:r w:rsidR="00254880" w:rsidRPr="00453D93">
        <w:rPr>
          <w:rFonts w:asciiTheme="majorHAnsi" w:eastAsia="Times New Roman" w:hAnsiTheme="majorHAnsi" w:cs="Times New Roman"/>
          <w:sz w:val="24"/>
          <w:szCs w:val="24"/>
        </w:rPr>
        <w:t xml:space="preserve"> Mark 2:7. There are many more symbols in the Bible that the Bible itself unlocks. But how do we identify the beast with the 666, being that is a number of a man.</w:t>
      </w:r>
    </w:p>
    <w:p w:rsidR="00254880" w:rsidRPr="00453D93" w:rsidRDefault="00254880" w:rsidP="00F02503">
      <w:pPr>
        <w:pStyle w:val="ListParagraph"/>
        <w:ind w:left="36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 There are 9 key marks that can be used to identify this beast.</w:t>
      </w:r>
    </w:p>
    <w:p w:rsidR="006D3EA7" w:rsidRPr="00453D93" w:rsidRDefault="00254880" w:rsidP="00F02503">
      <w:pPr>
        <w:pStyle w:val="ListParagraph"/>
        <w:numPr>
          <w:ilvl w:val="0"/>
          <w:numId w:val="3"/>
        </w:numPr>
        <w:ind w:left="0" w:firstLine="78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beast combines religious and political power simultaneously ‘and they worshipped the dragon which gave power unto the beast; and they worshipped the</w:t>
      </w:r>
      <w:r w:rsidR="003167FD" w:rsidRPr="00453D93">
        <w:rPr>
          <w:rFonts w:asciiTheme="majorHAnsi" w:eastAsia="Times New Roman" w:hAnsiTheme="majorHAnsi" w:cs="Times New Roman"/>
          <w:sz w:val="24"/>
          <w:szCs w:val="24"/>
        </w:rPr>
        <w:t xml:space="preserve"> beast, saying, who is like unto the beast? Who is able to make war with him? Rev. 13:4. Having been able to decode the beast, as a king – political and kingdom – nation, the aspect of worship, makes him or the kingdom both political and religious leader.</w:t>
      </w:r>
    </w:p>
    <w:p w:rsidR="008F09E1" w:rsidRPr="00453D93" w:rsidRDefault="008F09E1" w:rsidP="00F02503">
      <w:pPr>
        <w:pStyle w:val="ListParagraph"/>
        <w:numPr>
          <w:ilvl w:val="0"/>
          <w:numId w:val="3"/>
        </w:numPr>
        <w:ind w:left="0" w:firstLine="78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beast came into power in a densely populated area of the world. ‘</w:t>
      </w:r>
      <w:proofErr w:type="gramStart"/>
      <w:r w:rsidRPr="00453D93">
        <w:rPr>
          <w:rFonts w:asciiTheme="majorHAnsi" w:eastAsia="Times New Roman" w:hAnsiTheme="majorHAnsi" w:cs="Times New Roman"/>
          <w:sz w:val="24"/>
          <w:szCs w:val="24"/>
        </w:rPr>
        <w:t>and</w:t>
      </w:r>
      <w:proofErr w:type="gramEnd"/>
      <w:r w:rsidRPr="00453D93">
        <w:rPr>
          <w:rFonts w:asciiTheme="majorHAnsi" w:eastAsia="Times New Roman" w:hAnsiTheme="majorHAnsi" w:cs="Times New Roman"/>
          <w:sz w:val="24"/>
          <w:szCs w:val="24"/>
        </w:rPr>
        <w:t xml:space="preserve"> I stand upon the sand the sea, and saw a beast rise up out of the sea.’, Rev.13:1. Where in the history of the world in modern time that was densely populated that a leader with political</w:t>
      </w:r>
      <w:r w:rsidR="006D79EF" w:rsidRPr="00453D93">
        <w:rPr>
          <w:rFonts w:asciiTheme="majorHAnsi" w:eastAsia="Times New Roman" w:hAnsiTheme="majorHAnsi" w:cs="Times New Roman"/>
          <w:sz w:val="24"/>
          <w:szCs w:val="24"/>
        </w:rPr>
        <w:t xml:space="preserve"> and religious power rose from? History will unlock it for us.</w:t>
      </w:r>
    </w:p>
    <w:p w:rsidR="006D79EF" w:rsidRPr="00453D93" w:rsidRDefault="006D79EF" w:rsidP="00F02503">
      <w:pPr>
        <w:pStyle w:val="ListParagraph"/>
        <w:numPr>
          <w:ilvl w:val="0"/>
          <w:numId w:val="3"/>
        </w:numPr>
        <w:ind w:left="0" w:firstLine="78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beast obtains its power and aut</w:t>
      </w:r>
      <w:r w:rsidR="000A0E03" w:rsidRPr="00453D93">
        <w:rPr>
          <w:rFonts w:asciiTheme="majorHAnsi" w:eastAsia="Times New Roman" w:hAnsiTheme="majorHAnsi" w:cs="Times New Roman"/>
          <w:sz w:val="24"/>
          <w:szCs w:val="24"/>
        </w:rPr>
        <w:t>hority from the dragon, Rev. 13:2 ‘…and the dragon gave him his power, and his seat, and great authority’. Having his power the dragon, Satan, father of lies, we expect this beast history to be filled with deception.</w:t>
      </w:r>
    </w:p>
    <w:p w:rsidR="000A0E03" w:rsidRPr="00453D93" w:rsidRDefault="000A0E03" w:rsidP="00F02503">
      <w:pPr>
        <w:pStyle w:val="ListParagraph"/>
        <w:numPr>
          <w:ilvl w:val="0"/>
          <w:numId w:val="3"/>
        </w:numPr>
        <w:ind w:left="0" w:firstLine="78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lastRenderedPageBreak/>
        <w:t>The beast rules ruthlessly, possessing great power and authority for 1,260 years. This period must have a clear starting point and an end. Rev. 13:5, 3</w:t>
      </w:r>
      <w:proofErr w:type="gramStart"/>
      <w:r w:rsidRPr="00453D93">
        <w:rPr>
          <w:rFonts w:asciiTheme="majorHAnsi" w:eastAsia="Times New Roman" w:hAnsiTheme="majorHAnsi" w:cs="Times New Roman"/>
          <w:sz w:val="24"/>
          <w:szCs w:val="24"/>
        </w:rPr>
        <w:t>,7</w:t>
      </w:r>
      <w:proofErr w:type="gramEnd"/>
      <w:r w:rsidRPr="00453D93">
        <w:rPr>
          <w:rFonts w:asciiTheme="majorHAnsi" w:eastAsia="Times New Roman" w:hAnsiTheme="majorHAnsi" w:cs="Times New Roman"/>
          <w:sz w:val="24"/>
          <w:szCs w:val="24"/>
        </w:rPr>
        <w:t xml:space="preserve"> ‘…and power was given over to him over all kindred, and tongues, and nations’, ‘…and it was wounded to death’.</w:t>
      </w:r>
    </w:p>
    <w:p w:rsidR="000A0E03" w:rsidRPr="00453D93" w:rsidRDefault="000A0E03" w:rsidP="00F02503">
      <w:pPr>
        <w:pStyle w:val="ListParagraph"/>
        <w:numPr>
          <w:ilvl w:val="0"/>
          <w:numId w:val="3"/>
        </w:numPr>
        <w:ind w:left="0" w:firstLine="78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beast persecuted Christians during</w:t>
      </w:r>
      <w:r w:rsidR="00F937B2" w:rsidRPr="00453D93">
        <w:rPr>
          <w:rFonts w:asciiTheme="majorHAnsi" w:eastAsia="Times New Roman" w:hAnsiTheme="majorHAnsi" w:cs="Times New Roman"/>
          <w:sz w:val="24"/>
          <w:szCs w:val="24"/>
        </w:rPr>
        <w:t xml:space="preserve"> the 1,260 years, Rev. 13:7.</w:t>
      </w:r>
    </w:p>
    <w:p w:rsidR="00F937B2" w:rsidRPr="00453D93" w:rsidRDefault="00F937B2" w:rsidP="00F02503">
      <w:pPr>
        <w:pStyle w:val="ListParagraph"/>
        <w:numPr>
          <w:ilvl w:val="0"/>
          <w:numId w:val="3"/>
        </w:numPr>
        <w:ind w:left="0" w:firstLine="78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beast will be health of his deadly wound and the world will marvel after it Rev.13:3</w:t>
      </w:r>
    </w:p>
    <w:p w:rsidR="00F937B2" w:rsidRPr="00453D93" w:rsidRDefault="00F937B2" w:rsidP="00F02503">
      <w:pPr>
        <w:pStyle w:val="ListParagraph"/>
        <w:numPr>
          <w:ilvl w:val="0"/>
          <w:numId w:val="3"/>
        </w:numPr>
        <w:ind w:left="0" w:firstLine="78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beast will have a mysterious number, 666 that identifies his name. rev. 13:18</w:t>
      </w:r>
    </w:p>
    <w:p w:rsidR="00F937B2" w:rsidRPr="00453D93" w:rsidRDefault="00F937B2" w:rsidP="00F02503">
      <w:pPr>
        <w:pStyle w:val="ListParagraph"/>
        <w:numPr>
          <w:ilvl w:val="0"/>
          <w:numId w:val="3"/>
        </w:numPr>
        <w:ind w:left="0" w:firstLine="78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beast blasphemes by</w:t>
      </w:r>
      <w:r w:rsidR="00B6627E" w:rsidRPr="00453D93">
        <w:rPr>
          <w:rFonts w:asciiTheme="majorHAnsi" w:eastAsia="Times New Roman" w:hAnsiTheme="majorHAnsi" w:cs="Times New Roman"/>
          <w:sz w:val="24"/>
          <w:szCs w:val="24"/>
        </w:rPr>
        <w:t xml:space="preserve"> claiming to be God and with absolution.</w:t>
      </w:r>
    </w:p>
    <w:p w:rsidR="00B6627E" w:rsidRPr="00453D93" w:rsidRDefault="00B6627E" w:rsidP="00F02503">
      <w:pPr>
        <w:pStyle w:val="ListParagraph"/>
        <w:numPr>
          <w:ilvl w:val="0"/>
          <w:numId w:val="3"/>
        </w:numPr>
        <w:ind w:left="0" w:firstLine="780"/>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beast made other blasphemies by undertaking actions that God’s exclusive prerogative. Rev. 13:5</w:t>
      </w:r>
    </w:p>
    <w:p w:rsidR="00B6627E" w:rsidRPr="00453D93" w:rsidRDefault="00B6627E"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Historically, it is the Roman Catholic that combines religious and political power simultaneously. Of course the Vatican </w:t>
      </w:r>
      <w:r w:rsidR="001D75BA" w:rsidRPr="00453D93">
        <w:rPr>
          <w:rFonts w:asciiTheme="majorHAnsi" w:eastAsia="Times New Roman" w:hAnsiTheme="majorHAnsi" w:cs="Times New Roman"/>
          <w:sz w:val="24"/>
          <w:szCs w:val="24"/>
        </w:rPr>
        <w:t>City</w:t>
      </w:r>
      <w:r w:rsidRPr="00453D93">
        <w:rPr>
          <w:rFonts w:asciiTheme="majorHAnsi" w:eastAsia="Times New Roman" w:hAnsiTheme="majorHAnsi" w:cs="Times New Roman"/>
          <w:sz w:val="24"/>
          <w:szCs w:val="24"/>
        </w:rPr>
        <w:t xml:space="preserve"> is represented in the United Nations, an</w:t>
      </w:r>
      <w:r w:rsidR="001D75BA" w:rsidRPr="00453D93">
        <w:rPr>
          <w:rFonts w:asciiTheme="majorHAnsi" w:eastAsia="Times New Roman" w:hAnsiTheme="majorHAnsi" w:cs="Times New Roman"/>
          <w:sz w:val="24"/>
          <w:szCs w:val="24"/>
        </w:rPr>
        <w:t>d the Pope is the Head of State,</w:t>
      </w:r>
      <w:r w:rsidRPr="00453D93">
        <w:rPr>
          <w:rFonts w:asciiTheme="majorHAnsi" w:eastAsia="Times New Roman" w:hAnsiTheme="majorHAnsi" w:cs="Times New Roman"/>
          <w:sz w:val="24"/>
          <w:szCs w:val="24"/>
        </w:rPr>
        <w:t xml:space="preserve"> </w:t>
      </w:r>
      <w:r w:rsidR="001D75BA" w:rsidRPr="00453D93">
        <w:rPr>
          <w:rFonts w:asciiTheme="majorHAnsi" w:eastAsia="Times New Roman" w:hAnsiTheme="majorHAnsi" w:cs="Times New Roman"/>
          <w:sz w:val="24"/>
          <w:szCs w:val="24"/>
        </w:rPr>
        <w:t>t</w:t>
      </w:r>
      <w:r w:rsidRPr="00453D93">
        <w:rPr>
          <w:rFonts w:asciiTheme="majorHAnsi" w:eastAsia="Times New Roman" w:hAnsiTheme="majorHAnsi" w:cs="Times New Roman"/>
          <w:sz w:val="24"/>
          <w:szCs w:val="24"/>
        </w:rPr>
        <w:t xml:space="preserve">hus a political leader as well as a religious leader. John in Revelation saw this union in his prophetic vision concerning the final angel, Rev. 17:3 ‘a woman who sits upon a scarlet </w:t>
      </w:r>
      <w:proofErr w:type="spellStart"/>
      <w:r w:rsidRPr="00453D93">
        <w:rPr>
          <w:rFonts w:asciiTheme="majorHAnsi" w:eastAsia="Times New Roman" w:hAnsiTheme="majorHAnsi" w:cs="Times New Roman"/>
          <w:sz w:val="24"/>
          <w:szCs w:val="24"/>
        </w:rPr>
        <w:t>coloured</w:t>
      </w:r>
      <w:proofErr w:type="spellEnd"/>
      <w:r w:rsidRPr="00453D93">
        <w:rPr>
          <w:rFonts w:asciiTheme="majorHAnsi" w:eastAsia="Times New Roman" w:hAnsiTheme="majorHAnsi" w:cs="Times New Roman"/>
          <w:sz w:val="24"/>
          <w:szCs w:val="24"/>
        </w:rPr>
        <w:t xml:space="preserve"> beast’. In the Bible</w:t>
      </w:r>
      <w:r w:rsidR="0084193D" w:rsidRPr="00453D93">
        <w:rPr>
          <w:rFonts w:asciiTheme="majorHAnsi" w:eastAsia="Times New Roman" w:hAnsiTheme="majorHAnsi" w:cs="Times New Roman"/>
          <w:sz w:val="24"/>
          <w:szCs w:val="24"/>
        </w:rPr>
        <w:t>, a woman is a symbol of the church. Jer. 3:</w:t>
      </w:r>
      <w:proofErr w:type="gramStart"/>
      <w:r w:rsidR="0084193D" w:rsidRPr="00453D93">
        <w:rPr>
          <w:rFonts w:asciiTheme="majorHAnsi" w:eastAsia="Times New Roman" w:hAnsiTheme="majorHAnsi" w:cs="Times New Roman"/>
          <w:sz w:val="24"/>
          <w:szCs w:val="24"/>
        </w:rPr>
        <w:t>20,</w:t>
      </w:r>
      <w:proofErr w:type="gramEnd"/>
      <w:r w:rsidR="0084193D" w:rsidRPr="00453D93">
        <w:rPr>
          <w:rFonts w:asciiTheme="majorHAnsi" w:eastAsia="Times New Roman" w:hAnsiTheme="majorHAnsi" w:cs="Times New Roman"/>
          <w:sz w:val="24"/>
          <w:szCs w:val="24"/>
        </w:rPr>
        <w:t xml:space="preserve"> and 2</w:t>
      </w:r>
      <w:r w:rsidR="0084193D" w:rsidRPr="00453D93">
        <w:rPr>
          <w:rFonts w:asciiTheme="majorHAnsi" w:eastAsia="Times New Roman" w:hAnsiTheme="majorHAnsi" w:cs="Times New Roman"/>
          <w:sz w:val="24"/>
          <w:szCs w:val="24"/>
          <w:vertAlign w:val="superscript"/>
        </w:rPr>
        <w:t>nd</w:t>
      </w:r>
      <w:r w:rsidR="0084193D" w:rsidRPr="00453D93">
        <w:rPr>
          <w:rFonts w:asciiTheme="majorHAnsi" w:eastAsia="Times New Roman" w:hAnsiTheme="majorHAnsi" w:cs="Times New Roman"/>
          <w:sz w:val="24"/>
          <w:szCs w:val="24"/>
        </w:rPr>
        <w:t xml:space="preserve"> Corinth 11:2, both verses of the Bible reveal that the church is a bride of Christ, as such a woman. And we know that every nation is seen as a beast; Nigeria is represented with Horse and Eagle on her coat of arms, England is represented by Lion, USA is represented by Eagle, etc. god revealed to Daniel all the empires of the world, until end of time, </w:t>
      </w:r>
      <w:r w:rsidR="001D75BA" w:rsidRPr="00453D93">
        <w:rPr>
          <w:rFonts w:asciiTheme="majorHAnsi" w:eastAsia="Times New Roman" w:hAnsiTheme="majorHAnsi" w:cs="Times New Roman"/>
          <w:sz w:val="24"/>
          <w:szCs w:val="24"/>
        </w:rPr>
        <w:t>where he</w:t>
      </w:r>
      <w:r w:rsidR="0084193D" w:rsidRPr="00453D93">
        <w:rPr>
          <w:rFonts w:asciiTheme="majorHAnsi" w:eastAsia="Times New Roman" w:hAnsiTheme="majorHAnsi" w:cs="Times New Roman"/>
          <w:sz w:val="24"/>
          <w:szCs w:val="24"/>
        </w:rPr>
        <w:t xml:space="preserve"> saw the last beast to be ‘diverse from all others’, Dan7:19. How would all this </w:t>
      </w:r>
      <w:r w:rsidR="0084193D" w:rsidRPr="00453D93">
        <w:rPr>
          <w:rFonts w:asciiTheme="majorHAnsi" w:eastAsia="Times New Roman" w:hAnsiTheme="majorHAnsi" w:cs="Times New Roman"/>
          <w:sz w:val="24"/>
          <w:szCs w:val="24"/>
        </w:rPr>
        <w:lastRenderedPageBreak/>
        <w:t>be? In Rev. 17:3, this beast will have a woman who has a golden cup</w:t>
      </w:r>
      <w:r w:rsidR="001D75BA" w:rsidRPr="00453D93">
        <w:rPr>
          <w:rFonts w:asciiTheme="majorHAnsi" w:eastAsia="Times New Roman" w:hAnsiTheme="majorHAnsi" w:cs="Times New Roman"/>
          <w:sz w:val="24"/>
          <w:szCs w:val="24"/>
        </w:rPr>
        <w:t xml:space="preserve"> filled with filthiness of her abominations and fornication. By this, there is a mingling of a very high level between the beast and the woman, thus the beast is carrying the woman as a prostitute.</w:t>
      </w:r>
    </w:p>
    <w:p w:rsidR="006C4FAC" w:rsidRPr="00453D93" w:rsidRDefault="006C4FAC"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Today, which church is working as a state globally recognized by in the world? </w:t>
      </w:r>
      <w:r w:rsidR="00483F5B" w:rsidRPr="00453D93">
        <w:rPr>
          <w:rFonts w:asciiTheme="majorHAnsi" w:eastAsia="Times New Roman" w:hAnsiTheme="majorHAnsi" w:cs="Times New Roman"/>
          <w:sz w:val="24"/>
          <w:szCs w:val="24"/>
        </w:rPr>
        <w:t xml:space="preserve"> It is </w:t>
      </w:r>
      <w:r w:rsidRPr="00453D93">
        <w:rPr>
          <w:rFonts w:asciiTheme="majorHAnsi" w:eastAsia="Times New Roman" w:hAnsiTheme="majorHAnsi" w:cs="Times New Roman"/>
          <w:sz w:val="24"/>
          <w:szCs w:val="24"/>
        </w:rPr>
        <w:t>The Roman Catholic Church of course.</w:t>
      </w:r>
      <w:r w:rsidR="00483F5B" w:rsidRPr="00453D93">
        <w:rPr>
          <w:rFonts w:asciiTheme="majorHAnsi" w:eastAsia="Times New Roman" w:hAnsiTheme="majorHAnsi" w:cs="Times New Roman"/>
          <w:sz w:val="24"/>
          <w:szCs w:val="24"/>
        </w:rPr>
        <w:t xml:space="preserve"> </w:t>
      </w:r>
      <w:r w:rsidR="00C8585C" w:rsidRPr="00453D93">
        <w:rPr>
          <w:rFonts w:asciiTheme="majorHAnsi" w:eastAsia="Times New Roman" w:hAnsiTheme="majorHAnsi" w:cs="Times New Roman"/>
          <w:sz w:val="24"/>
          <w:szCs w:val="24"/>
        </w:rPr>
        <w:t>The pope</w:t>
      </w:r>
      <w:r w:rsidR="00483F5B" w:rsidRPr="00453D93">
        <w:rPr>
          <w:rFonts w:asciiTheme="majorHAnsi" w:eastAsia="Times New Roman" w:hAnsiTheme="majorHAnsi" w:cs="Times New Roman"/>
          <w:sz w:val="24"/>
          <w:szCs w:val="24"/>
        </w:rPr>
        <w:t xml:space="preserve"> is an absolute religious leader of over a billion people in the world. And the Pope is ‘the king’ over the Vatican City. </w:t>
      </w:r>
      <w:proofErr w:type="gramStart"/>
      <w:r w:rsidR="00483F5B" w:rsidRPr="00453D93">
        <w:rPr>
          <w:rFonts w:asciiTheme="majorHAnsi" w:eastAsia="Times New Roman" w:hAnsiTheme="majorHAnsi" w:cs="Times New Roman"/>
          <w:sz w:val="24"/>
          <w:szCs w:val="24"/>
        </w:rPr>
        <w:t>Thus fulfilling the beast that was worshipped.</w:t>
      </w:r>
      <w:proofErr w:type="gramEnd"/>
      <w:r w:rsidR="00483F5B" w:rsidRPr="00453D93">
        <w:rPr>
          <w:rFonts w:asciiTheme="majorHAnsi" w:eastAsia="Times New Roman" w:hAnsiTheme="majorHAnsi" w:cs="Times New Roman"/>
          <w:sz w:val="24"/>
          <w:szCs w:val="24"/>
        </w:rPr>
        <w:t xml:space="preserve"> </w:t>
      </w:r>
      <w:proofErr w:type="gramStart"/>
      <w:r w:rsidR="00483F5B" w:rsidRPr="00453D93">
        <w:rPr>
          <w:rFonts w:asciiTheme="majorHAnsi" w:eastAsia="Times New Roman" w:hAnsiTheme="majorHAnsi" w:cs="Times New Roman"/>
          <w:sz w:val="24"/>
          <w:szCs w:val="24"/>
        </w:rPr>
        <w:t>Again the Pope came into pow</w:t>
      </w:r>
      <w:r w:rsidR="00EA30F4" w:rsidRPr="00453D93">
        <w:rPr>
          <w:rFonts w:asciiTheme="majorHAnsi" w:eastAsia="Times New Roman" w:hAnsiTheme="majorHAnsi" w:cs="Times New Roman"/>
          <w:sz w:val="24"/>
          <w:szCs w:val="24"/>
        </w:rPr>
        <w:t>er from a densely populated location of the earth; Rome.</w:t>
      </w:r>
      <w:proofErr w:type="gramEnd"/>
      <w:r w:rsidR="00EA30F4" w:rsidRPr="00453D93">
        <w:rPr>
          <w:rFonts w:asciiTheme="majorHAnsi" w:eastAsia="Times New Roman" w:hAnsiTheme="majorHAnsi" w:cs="Times New Roman"/>
          <w:sz w:val="24"/>
          <w:szCs w:val="24"/>
        </w:rPr>
        <w:t xml:space="preserve"> Rome used to be the melting pot of nations, as the United States is today. It had its empire extended to all parts of the known world then. As such, all kindred, nations and tongues were in Rome, and also highly populated, the sea. And of course the Roman Catholic if filled with lots of deception, you take time to study this on your own. One of such best examples is the murder of Albino Luciano, (Pope John Paul the first), which the Roman Catholic has actually refused to tell the world what really went down.</w:t>
      </w:r>
    </w:p>
    <w:p w:rsidR="00EA30F4" w:rsidRPr="00453D93" w:rsidRDefault="00EA30F4"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It would interest you to know that it was the Pope that really called for the New World Order, ‘Vatican City (AP) Pope John Paul the second rang in the new year on Thursday with the creation of</w:t>
      </w:r>
      <w:r w:rsidR="00C8585C" w:rsidRPr="00453D93">
        <w:rPr>
          <w:rFonts w:asciiTheme="majorHAnsi" w:eastAsia="Times New Roman" w:hAnsiTheme="majorHAnsi" w:cs="Times New Roman"/>
          <w:sz w:val="24"/>
          <w:szCs w:val="24"/>
        </w:rPr>
        <w:t xml:space="preserve"> new world order based on respect for the dignity of man and respect of nations’. Thursday, January 1, 2004. The Roman Catholic Church ruled ruthlessly for 1,260 years having absolute dominion</w:t>
      </w:r>
      <w:r w:rsidR="00D0327F" w:rsidRPr="00453D93">
        <w:rPr>
          <w:rFonts w:asciiTheme="majorHAnsi" w:eastAsia="Times New Roman" w:hAnsiTheme="majorHAnsi" w:cs="Times New Roman"/>
          <w:sz w:val="24"/>
          <w:szCs w:val="24"/>
        </w:rPr>
        <w:t xml:space="preserve"> over nations. This period has a clarification point, and a ‘deadly wound at the end’.</w:t>
      </w:r>
    </w:p>
    <w:p w:rsidR="000F3680" w:rsidRPr="00453D93" w:rsidRDefault="00D0327F"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Roman Catholic Church received its deadly wound in 1798 when pope Pius V</w:t>
      </w:r>
      <w:r w:rsidR="000F3680" w:rsidRPr="00453D93">
        <w:rPr>
          <w:rFonts w:asciiTheme="majorHAnsi" w:eastAsia="Times New Roman" w:hAnsiTheme="majorHAnsi" w:cs="Times New Roman"/>
          <w:sz w:val="24"/>
          <w:szCs w:val="24"/>
        </w:rPr>
        <w:t>I</w:t>
      </w:r>
      <w:r w:rsidR="001C3522" w:rsidRPr="00453D93">
        <w:rPr>
          <w:rFonts w:asciiTheme="majorHAnsi" w:eastAsia="Times New Roman" w:hAnsiTheme="majorHAnsi" w:cs="Times New Roman"/>
          <w:sz w:val="24"/>
          <w:szCs w:val="24"/>
        </w:rPr>
        <w:t xml:space="preserve">. </w:t>
      </w:r>
      <w:r w:rsidR="000F3680" w:rsidRPr="00453D93">
        <w:rPr>
          <w:rFonts w:asciiTheme="majorHAnsi" w:eastAsia="Times New Roman" w:hAnsiTheme="majorHAnsi" w:cs="Times New Roman"/>
          <w:sz w:val="24"/>
          <w:szCs w:val="24"/>
        </w:rPr>
        <w:t xml:space="preserve"> </w:t>
      </w:r>
      <w:r w:rsidR="001C3522" w:rsidRPr="00453D93">
        <w:rPr>
          <w:rFonts w:asciiTheme="majorHAnsi" w:eastAsia="Times New Roman" w:hAnsiTheme="majorHAnsi" w:cs="Times New Roman"/>
          <w:sz w:val="24"/>
          <w:szCs w:val="24"/>
        </w:rPr>
        <w:t>In</w:t>
      </w:r>
      <w:r w:rsidR="000F3680" w:rsidRPr="00453D93">
        <w:rPr>
          <w:rFonts w:asciiTheme="majorHAnsi" w:eastAsia="Times New Roman" w:hAnsiTheme="majorHAnsi" w:cs="Times New Roman"/>
          <w:sz w:val="24"/>
          <w:szCs w:val="24"/>
        </w:rPr>
        <w:t xml:space="preserve"> 1797, </w:t>
      </w:r>
      <w:r w:rsidR="000F3680" w:rsidRPr="00453D93">
        <w:rPr>
          <w:rFonts w:asciiTheme="majorHAnsi" w:eastAsia="Times New Roman" w:hAnsiTheme="majorHAnsi" w:cs="Times New Roman"/>
          <w:sz w:val="24"/>
          <w:szCs w:val="24"/>
        </w:rPr>
        <w:lastRenderedPageBreak/>
        <w:t xml:space="preserve">after the invasion of Italy by Napoleon, Pius was forced to surrender papal territories to the newly created Cisalpine Republic. In 1798 French armies under General Louis </w:t>
      </w:r>
      <w:proofErr w:type="spellStart"/>
      <w:r w:rsidR="000F3680" w:rsidRPr="00453D93">
        <w:rPr>
          <w:rFonts w:asciiTheme="majorHAnsi" w:eastAsia="Times New Roman" w:hAnsiTheme="majorHAnsi" w:cs="Times New Roman"/>
          <w:sz w:val="24"/>
          <w:szCs w:val="24"/>
        </w:rPr>
        <w:t>Alexandre</w:t>
      </w:r>
      <w:proofErr w:type="spellEnd"/>
      <w:r w:rsidR="000F3680" w:rsidRPr="00453D93">
        <w:rPr>
          <w:rFonts w:asciiTheme="majorHAnsi" w:eastAsia="Times New Roman" w:hAnsiTheme="majorHAnsi" w:cs="Times New Roman"/>
          <w:sz w:val="24"/>
          <w:szCs w:val="24"/>
        </w:rPr>
        <w:t xml:space="preserve"> </w:t>
      </w:r>
      <w:proofErr w:type="spellStart"/>
      <w:r w:rsidR="000F3680" w:rsidRPr="00453D93">
        <w:rPr>
          <w:rFonts w:asciiTheme="majorHAnsi" w:eastAsia="Times New Roman" w:hAnsiTheme="majorHAnsi" w:cs="Times New Roman"/>
          <w:sz w:val="24"/>
          <w:szCs w:val="24"/>
        </w:rPr>
        <w:t>Berthier</w:t>
      </w:r>
      <w:proofErr w:type="spellEnd"/>
      <w:r w:rsidR="000F3680" w:rsidRPr="00453D93">
        <w:rPr>
          <w:rFonts w:asciiTheme="majorHAnsi" w:eastAsia="Times New Roman" w:hAnsiTheme="majorHAnsi" w:cs="Times New Roman"/>
          <w:sz w:val="24"/>
          <w:szCs w:val="24"/>
        </w:rPr>
        <w:t xml:space="preserve"> marched on Rome, which had been declared a republic by Roman revolutionaries in league with the French, and demanded that Pius renounce his temporal sovereignty. At his refusal the pope was taken prisoner and held first at Siena and ultimately at Valence, France, where he died.</w:t>
      </w:r>
    </w:p>
    <w:p w:rsidR="001C3522" w:rsidRPr="00453D93" w:rsidRDefault="001C3522"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Having established the end of the papacy to be 1798, let us go back 1,260 years. For the Papacy to fulfill this identifying mark, an important event must have occurred in the start of 1,260 year period. H</w:t>
      </w:r>
      <w:r w:rsidR="0093358E" w:rsidRPr="00453D93">
        <w:rPr>
          <w:rFonts w:asciiTheme="majorHAnsi" w:eastAsia="Times New Roman" w:hAnsiTheme="majorHAnsi" w:cs="Times New Roman"/>
          <w:sz w:val="24"/>
          <w:szCs w:val="24"/>
        </w:rPr>
        <w:t>istorica</w:t>
      </w:r>
      <w:r w:rsidRPr="00453D93">
        <w:rPr>
          <w:rFonts w:asciiTheme="majorHAnsi" w:eastAsia="Times New Roman" w:hAnsiTheme="majorHAnsi" w:cs="Times New Roman"/>
          <w:sz w:val="24"/>
          <w:szCs w:val="24"/>
        </w:rPr>
        <w:t xml:space="preserve">l </w:t>
      </w:r>
      <w:r w:rsidR="0093358E" w:rsidRPr="00453D93">
        <w:rPr>
          <w:rFonts w:asciiTheme="majorHAnsi" w:eastAsia="Times New Roman" w:hAnsiTheme="majorHAnsi" w:cs="Times New Roman"/>
          <w:sz w:val="24"/>
          <w:szCs w:val="24"/>
        </w:rPr>
        <w:t>evidence has it that in 53</w:t>
      </w:r>
      <w:r w:rsidR="004C1D4F" w:rsidRPr="00453D93">
        <w:rPr>
          <w:rFonts w:asciiTheme="majorHAnsi" w:eastAsia="Times New Roman" w:hAnsiTheme="majorHAnsi" w:cs="Times New Roman"/>
          <w:sz w:val="24"/>
          <w:szCs w:val="24"/>
        </w:rPr>
        <w:t>3</w:t>
      </w:r>
      <w:r w:rsidRPr="00453D93">
        <w:rPr>
          <w:rFonts w:asciiTheme="majorHAnsi" w:eastAsia="Times New Roman" w:hAnsiTheme="majorHAnsi" w:cs="Times New Roman"/>
          <w:sz w:val="24"/>
          <w:szCs w:val="24"/>
        </w:rPr>
        <w:t xml:space="preserve"> AD, the Roman Emperor</w:t>
      </w:r>
      <w:r w:rsidR="0093358E" w:rsidRPr="00453D93">
        <w:rPr>
          <w:rFonts w:asciiTheme="majorHAnsi" w:eastAsia="Times New Roman" w:hAnsiTheme="majorHAnsi" w:cs="Times New Roman"/>
          <w:sz w:val="24"/>
          <w:szCs w:val="24"/>
        </w:rPr>
        <w:t>, Justinian</w:t>
      </w:r>
      <w:r w:rsidR="004C1D4F" w:rsidRPr="00453D93">
        <w:rPr>
          <w:rFonts w:asciiTheme="majorHAnsi" w:eastAsia="Times New Roman" w:hAnsiTheme="majorHAnsi" w:cs="Times New Roman"/>
          <w:sz w:val="24"/>
          <w:szCs w:val="24"/>
        </w:rPr>
        <w:t xml:space="preserve"> recognized the ecclesiastical supremacy as head of all the churches in both east and West of that time. However, it was</w:t>
      </w:r>
      <w:r w:rsidR="00E43AC8" w:rsidRPr="00453D93">
        <w:rPr>
          <w:rFonts w:asciiTheme="majorHAnsi" w:eastAsia="Times New Roman" w:hAnsiTheme="majorHAnsi" w:cs="Times New Roman"/>
          <w:sz w:val="24"/>
          <w:szCs w:val="24"/>
        </w:rPr>
        <w:t xml:space="preserve"> not until 538AD when the Papacy was effectively freed from its host there. </w:t>
      </w:r>
      <w:proofErr w:type="spellStart"/>
      <w:r w:rsidR="00E43AC8" w:rsidRPr="00453D93">
        <w:rPr>
          <w:rFonts w:asciiTheme="majorHAnsi" w:eastAsia="Times New Roman" w:hAnsiTheme="majorHAnsi" w:cs="Times New Roman"/>
          <w:sz w:val="24"/>
          <w:szCs w:val="24"/>
        </w:rPr>
        <w:t>Ostrogoths</w:t>
      </w:r>
      <w:proofErr w:type="spellEnd"/>
      <w:r w:rsidR="00E43AC8" w:rsidRPr="00453D93">
        <w:rPr>
          <w:rFonts w:asciiTheme="majorHAnsi" w:eastAsia="Times New Roman" w:hAnsiTheme="majorHAnsi" w:cs="Times New Roman"/>
          <w:sz w:val="24"/>
          <w:szCs w:val="24"/>
        </w:rPr>
        <w:t xml:space="preserve"> (who were at that time ruling Italy) did the Pope emerged as the leader of the West. Thus in 538AD, the stage was set for the gradual, but steady ascendency.</w:t>
      </w:r>
      <w:r w:rsidR="00543A87" w:rsidRPr="00453D93">
        <w:rPr>
          <w:rFonts w:asciiTheme="majorHAnsi" w:eastAsia="Times New Roman" w:hAnsiTheme="majorHAnsi" w:cs="Times New Roman"/>
          <w:sz w:val="24"/>
          <w:szCs w:val="24"/>
        </w:rPr>
        <w:t xml:space="preserve"> </w:t>
      </w:r>
      <w:proofErr w:type="gramStart"/>
      <w:r w:rsidR="002D5ED9" w:rsidRPr="00453D93">
        <w:rPr>
          <w:rFonts w:asciiTheme="majorHAnsi" w:eastAsia="Times New Roman" w:hAnsiTheme="majorHAnsi" w:cs="Times New Roman"/>
          <w:sz w:val="24"/>
          <w:szCs w:val="24"/>
        </w:rPr>
        <w:t>When ‘</w:t>
      </w:r>
      <w:r w:rsidR="00E43AC8" w:rsidRPr="00453D93">
        <w:rPr>
          <w:rFonts w:asciiTheme="majorHAnsi" w:eastAsia="Times New Roman" w:hAnsiTheme="majorHAnsi" w:cs="Times New Roman"/>
          <w:sz w:val="24"/>
          <w:szCs w:val="24"/>
        </w:rPr>
        <w:t>…</w:t>
      </w:r>
      <w:proofErr w:type="spellStart"/>
      <w:r w:rsidR="00E43AC8" w:rsidRPr="00453D93">
        <w:rPr>
          <w:rFonts w:asciiTheme="majorHAnsi" w:eastAsia="Times New Roman" w:hAnsiTheme="majorHAnsi" w:cs="Times New Roman"/>
          <w:sz w:val="24"/>
          <w:szCs w:val="24"/>
        </w:rPr>
        <w:t>Vigilius</w:t>
      </w:r>
      <w:proofErr w:type="spellEnd"/>
      <w:r w:rsidR="00E43AC8" w:rsidRPr="00453D93">
        <w:rPr>
          <w:rFonts w:asciiTheme="majorHAnsi" w:eastAsia="Times New Roman" w:hAnsiTheme="majorHAnsi" w:cs="Times New Roman"/>
          <w:sz w:val="24"/>
          <w:szCs w:val="24"/>
        </w:rPr>
        <w:t>… ascended</w:t>
      </w:r>
      <w:r w:rsidR="00543A87" w:rsidRPr="00453D93">
        <w:rPr>
          <w:rFonts w:asciiTheme="majorHAnsi" w:eastAsia="Times New Roman" w:hAnsiTheme="majorHAnsi" w:cs="Times New Roman"/>
          <w:sz w:val="24"/>
          <w:szCs w:val="24"/>
        </w:rPr>
        <w:t xml:space="preserve"> the Papal chair’ </w:t>
      </w:r>
      <w:r w:rsidR="009A638E" w:rsidRPr="00453D93">
        <w:rPr>
          <w:rFonts w:asciiTheme="majorHAnsi" w:eastAsia="Times New Roman" w:hAnsiTheme="majorHAnsi" w:cs="Times New Roman"/>
          <w:sz w:val="24"/>
          <w:szCs w:val="24"/>
        </w:rPr>
        <w:t>in 538AD</w:t>
      </w:r>
      <w:r w:rsidR="00543A87" w:rsidRPr="00453D93">
        <w:rPr>
          <w:rFonts w:asciiTheme="majorHAnsi" w:eastAsia="Times New Roman" w:hAnsiTheme="majorHAnsi" w:cs="Times New Roman"/>
          <w:sz w:val="24"/>
          <w:szCs w:val="24"/>
        </w:rPr>
        <w:t xml:space="preserve"> under the protection of the military.</w:t>
      </w:r>
      <w:proofErr w:type="gramEnd"/>
    </w:p>
    <w:p w:rsidR="00543A87" w:rsidRPr="00453D93" w:rsidRDefault="00543A87"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The Roman </w:t>
      </w:r>
      <w:r w:rsidR="009A638E" w:rsidRPr="00453D93">
        <w:rPr>
          <w:rFonts w:asciiTheme="majorHAnsi" w:eastAsia="Times New Roman" w:hAnsiTheme="majorHAnsi" w:cs="Times New Roman"/>
          <w:sz w:val="24"/>
          <w:szCs w:val="24"/>
        </w:rPr>
        <w:t>Catholic</w:t>
      </w:r>
      <w:r w:rsidRPr="00453D93">
        <w:rPr>
          <w:rFonts w:asciiTheme="majorHAnsi" w:eastAsia="Times New Roman" w:hAnsiTheme="majorHAnsi" w:cs="Times New Roman"/>
          <w:sz w:val="24"/>
          <w:szCs w:val="24"/>
        </w:rPr>
        <w:t xml:space="preserve"> Church persecuted Christians during the 1,260 year period. In the </w:t>
      </w:r>
      <w:proofErr w:type="gramStart"/>
      <w:r w:rsidRPr="00453D93">
        <w:rPr>
          <w:rFonts w:asciiTheme="majorHAnsi" w:eastAsia="Times New Roman" w:hAnsiTheme="majorHAnsi" w:cs="Times New Roman"/>
          <w:sz w:val="24"/>
          <w:szCs w:val="24"/>
        </w:rPr>
        <w:t>Middle</w:t>
      </w:r>
      <w:proofErr w:type="gramEnd"/>
      <w:r w:rsidRPr="00453D93">
        <w:rPr>
          <w:rFonts w:asciiTheme="majorHAnsi" w:eastAsia="Times New Roman" w:hAnsiTheme="majorHAnsi" w:cs="Times New Roman"/>
          <w:sz w:val="24"/>
          <w:szCs w:val="24"/>
        </w:rPr>
        <w:t xml:space="preserve"> Ages, the Roman Catholic sway over Europe and every citizen was required to submit to the Roman Catholic, objection to that meant dead. This Roman Catholic became the most persecuting religion the world has ever known</w:t>
      </w:r>
      <w:r w:rsidR="002D5ED9" w:rsidRPr="00453D93">
        <w:rPr>
          <w:rFonts w:asciiTheme="majorHAnsi" w:eastAsia="Times New Roman" w:hAnsiTheme="majorHAnsi" w:cs="Times New Roman"/>
          <w:sz w:val="24"/>
          <w:szCs w:val="24"/>
        </w:rPr>
        <w:t xml:space="preserve">. Read </w:t>
      </w:r>
      <w:proofErr w:type="gramStart"/>
      <w:r w:rsidR="002D5ED9" w:rsidRPr="00453D93">
        <w:rPr>
          <w:rFonts w:asciiTheme="majorHAnsi" w:eastAsia="Times New Roman" w:hAnsiTheme="majorHAnsi" w:cs="Times New Roman"/>
          <w:i/>
          <w:sz w:val="24"/>
          <w:szCs w:val="24"/>
        </w:rPr>
        <w:t>The</w:t>
      </w:r>
      <w:proofErr w:type="gramEnd"/>
      <w:r w:rsidR="002D5ED9" w:rsidRPr="00453D93">
        <w:rPr>
          <w:rFonts w:asciiTheme="majorHAnsi" w:eastAsia="Times New Roman" w:hAnsiTheme="majorHAnsi" w:cs="Times New Roman"/>
          <w:i/>
          <w:sz w:val="24"/>
          <w:szCs w:val="24"/>
        </w:rPr>
        <w:t xml:space="preserve"> Dark Side of the Papacy</w:t>
      </w:r>
      <w:r w:rsidR="002D5ED9" w:rsidRPr="00453D93">
        <w:rPr>
          <w:rFonts w:asciiTheme="majorHAnsi" w:eastAsia="Times New Roman" w:hAnsiTheme="majorHAnsi" w:cs="Times New Roman"/>
          <w:sz w:val="24"/>
          <w:szCs w:val="24"/>
        </w:rPr>
        <w:t xml:space="preserve"> by Peter de Rosa. But the Roman Catholic will soon recover from its ‘deadly wound’. When Pope Pius VI died in captivity in France in 1799, the world expected an end to the </w:t>
      </w:r>
      <w:r w:rsidR="004B6FD2" w:rsidRPr="00453D93">
        <w:rPr>
          <w:rFonts w:asciiTheme="majorHAnsi" w:eastAsia="Times New Roman" w:hAnsiTheme="majorHAnsi" w:cs="Times New Roman"/>
          <w:sz w:val="24"/>
          <w:szCs w:val="24"/>
        </w:rPr>
        <w:t>church;</w:t>
      </w:r>
      <w:r w:rsidR="002D5ED9" w:rsidRPr="00453D93">
        <w:rPr>
          <w:rFonts w:asciiTheme="majorHAnsi" w:eastAsia="Times New Roman" w:hAnsiTheme="majorHAnsi" w:cs="Times New Roman"/>
          <w:sz w:val="24"/>
          <w:szCs w:val="24"/>
        </w:rPr>
        <w:t xml:space="preserve"> </w:t>
      </w:r>
      <w:r w:rsidR="002D5ED9" w:rsidRPr="00453D93">
        <w:rPr>
          <w:rFonts w:asciiTheme="majorHAnsi" w:eastAsia="Times New Roman" w:hAnsiTheme="majorHAnsi" w:cs="Times New Roman"/>
          <w:sz w:val="24"/>
          <w:szCs w:val="24"/>
        </w:rPr>
        <w:lastRenderedPageBreak/>
        <w:t xml:space="preserve">however God told us 2000 years ago that the beast would recover from his wound. The New York </w:t>
      </w:r>
      <w:r w:rsidR="004B6FD2" w:rsidRPr="00453D93">
        <w:rPr>
          <w:rFonts w:asciiTheme="majorHAnsi" w:eastAsia="Times New Roman" w:hAnsiTheme="majorHAnsi" w:cs="Times New Roman"/>
          <w:sz w:val="24"/>
          <w:szCs w:val="24"/>
        </w:rPr>
        <w:t>Times</w:t>
      </w:r>
      <w:r w:rsidR="002D5ED9" w:rsidRPr="00453D93">
        <w:rPr>
          <w:rFonts w:asciiTheme="majorHAnsi" w:eastAsia="Times New Roman" w:hAnsiTheme="majorHAnsi" w:cs="Times New Roman"/>
          <w:sz w:val="24"/>
          <w:szCs w:val="24"/>
        </w:rPr>
        <w:t xml:space="preserve"> reported</w:t>
      </w:r>
      <w:r w:rsidR="00263BF1" w:rsidRPr="00453D93">
        <w:rPr>
          <w:rFonts w:asciiTheme="majorHAnsi" w:eastAsia="Times New Roman" w:hAnsiTheme="majorHAnsi" w:cs="Times New Roman"/>
          <w:sz w:val="24"/>
          <w:szCs w:val="24"/>
        </w:rPr>
        <w:t xml:space="preserve"> healing of the beast, the Papal like this: </w:t>
      </w:r>
      <w:r w:rsidR="0022351B" w:rsidRPr="00453D93">
        <w:rPr>
          <w:rFonts w:asciiTheme="majorHAnsi" w:eastAsia="Times New Roman" w:hAnsiTheme="majorHAnsi" w:cs="Times New Roman"/>
          <w:sz w:val="24"/>
          <w:szCs w:val="24"/>
        </w:rPr>
        <w:t>‘</w:t>
      </w:r>
      <w:r w:rsidR="00263BF1" w:rsidRPr="00453D93">
        <w:rPr>
          <w:rFonts w:asciiTheme="majorHAnsi" w:eastAsia="Times New Roman" w:hAnsiTheme="majorHAnsi" w:cs="Times New Roman"/>
          <w:sz w:val="24"/>
          <w:szCs w:val="24"/>
        </w:rPr>
        <w:t xml:space="preserve">Mortal Wound Healed: Rome, June 7, from 11 O’clock this morning (then). The sovereign independent state in the world, at that time Premier </w:t>
      </w:r>
      <w:proofErr w:type="spellStart"/>
      <w:r w:rsidR="00263BF1" w:rsidRPr="00453D93">
        <w:rPr>
          <w:rFonts w:asciiTheme="majorHAnsi" w:eastAsia="Times New Roman" w:hAnsiTheme="majorHAnsi" w:cs="Times New Roman"/>
          <w:sz w:val="24"/>
          <w:szCs w:val="24"/>
        </w:rPr>
        <w:t>Mussoloni</w:t>
      </w:r>
      <w:proofErr w:type="spellEnd"/>
      <w:r w:rsidR="00263BF1" w:rsidRPr="00453D93">
        <w:rPr>
          <w:rFonts w:asciiTheme="majorHAnsi" w:eastAsia="Times New Roman" w:hAnsiTheme="majorHAnsi" w:cs="Times New Roman"/>
          <w:sz w:val="24"/>
          <w:szCs w:val="24"/>
        </w:rPr>
        <w:t>… e</w:t>
      </w:r>
      <w:r w:rsidR="004B6FD2" w:rsidRPr="00453D93">
        <w:rPr>
          <w:rFonts w:asciiTheme="majorHAnsi" w:eastAsia="Times New Roman" w:hAnsiTheme="majorHAnsi" w:cs="Times New Roman"/>
          <w:sz w:val="24"/>
          <w:szCs w:val="24"/>
        </w:rPr>
        <w:t>x</w:t>
      </w:r>
      <w:r w:rsidR="00263BF1" w:rsidRPr="00453D93">
        <w:rPr>
          <w:rFonts w:asciiTheme="majorHAnsi" w:eastAsia="Times New Roman" w:hAnsiTheme="majorHAnsi" w:cs="Times New Roman"/>
          <w:sz w:val="24"/>
          <w:szCs w:val="24"/>
        </w:rPr>
        <w:t xml:space="preserve">changed </w:t>
      </w:r>
      <w:proofErr w:type="spellStart"/>
      <w:r w:rsidR="00263BF1" w:rsidRPr="00453D93">
        <w:rPr>
          <w:rFonts w:asciiTheme="majorHAnsi" w:eastAsia="Times New Roman" w:hAnsiTheme="majorHAnsi" w:cs="Times New Roman"/>
          <w:sz w:val="24"/>
          <w:szCs w:val="24"/>
        </w:rPr>
        <w:t>Gasparri</w:t>
      </w:r>
      <w:proofErr w:type="spellEnd"/>
      <w:r w:rsidR="00263BF1" w:rsidRPr="00453D93">
        <w:rPr>
          <w:rFonts w:asciiTheme="majorHAnsi" w:eastAsia="Times New Roman" w:hAnsiTheme="majorHAnsi" w:cs="Times New Roman"/>
          <w:sz w:val="24"/>
          <w:szCs w:val="24"/>
        </w:rPr>
        <w:t>, Papal secretary of the state, representing Pope Pius XI, ratification of the then Lateran Pal</w:t>
      </w:r>
      <w:r w:rsidR="000B69DF" w:rsidRPr="00453D93">
        <w:rPr>
          <w:rFonts w:asciiTheme="majorHAnsi" w:eastAsia="Times New Roman" w:hAnsiTheme="majorHAnsi" w:cs="Times New Roman"/>
          <w:sz w:val="24"/>
          <w:szCs w:val="24"/>
        </w:rPr>
        <w:t>a</w:t>
      </w:r>
      <w:r w:rsidR="00263BF1" w:rsidRPr="00453D93">
        <w:rPr>
          <w:rFonts w:asciiTheme="majorHAnsi" w:eastAsia="Times New Roman" w:hAnsiTheme="majorHAnsi" w:cs="Times New Roman"/>
          <w:sz w:val="24"/>
          <w:szCs w:val="24"/>
        </w:rPr>
        <w:t>ce of February 11. By that simple act the sovereign independent state came into existence’</w:t>
      </w:r>
      <w:r w:rsidR="0022351B" w:rsidRPr="00453D93">
        <w:rPr>
          <w:rFonts w:asciiTheme="majorHAnsi" w:eastAsia="Times New Roman" w:hAnsiTheme="majorHAnsi" w:cs="Times New Roman"/>
          <w:sz w:val="24"/>
          <w:szCs w:val="24"/>
        </w:rPr>
        <w:t>. New York Time, July 7, 1929.</w:t>
      </w:r>
    </w:p>
    <w:p w:rsidR="002F00FC" w:rsidRPr="00453D93" w:rsidRDefault="002F00FC"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Roman Catholic Church has the mysterious number, 666. The official title of the Pope is “</w:t>
      </w:r>
      <w:proofErr w:type="spellStart"/>
      <w:r w:rsidRPr="00453D93">
        <w:rPr>
          <w:rFonts w:asciiTheme="majorHAnsi" w:eastAsia="Times New Roman" w:hAnsiTheme="majorHAnsi" w:cs="Times New Roman"/>
          <w:sz w:val="24"/>
          <w:szCs w:val="24"/>
        </w:rPr>
        <w:t>Vicarius</w:t>
      </w:r>
      <w:proofErr w:type="spellEnd"/>
      <w:r w:rsidRPr="00453D93">
        <w:rPr>
          <w:rFonts w:asciiTheme="majorHAnsi" w:eastAsia="Times New Roman" w:hAnsiTheme="majorHAnsi" w:cs="Times New Roman"/>
          <w:sz w:val="24"/>
          <w:szCs w:val="24"/>
        </w:rPr>
        <w:t xml:space="preserve"> </w:t>
      </w:r>
      <w:proofErr w:type="spellStart"/>
      <w:r w:rsidRPr="00453D93">
        <w:rPr>
          <w:rFonts w:asciiTheme="majorHAnsi" w:eastAsia="Times New Roman" w:hAnsiTheme="majorHAnsi" w:cs="Times New Roman"/>
          <w:sz w:val="24"/>
          <w:szCs w:val="24"/>
        </w:rPr>
        <w:t>Filli</w:t>
      </w:r>
      <w:proofErr w:type="spellEnd"/>
      <w:r w:rsidRPr="00453D93">
        <w:rPr>
          <w:rFonts w:asciiTheme="majorHAnsi" w:eastAsia="Times New Roman" w:hAnsiTheme="majorHAnsi" w:cs="Times New Roman"/>
          <w:sz w:val="24"/>
          <w:szCs w:val="24"/>
        </w:rPr>
        <w:t xml:space="preserve"> Dei” which means, ‘Replacement of the Son of God’. The letters have Roman </w:t>
      </w:r>
      <w:r w:rsidR="009A638E" w:rsidRPr="00453D93">
        <w:rPr>
          <w:rFonts w:asciiTheme="majorHAnsi" w:eastAsia="Times New Roman" w:hAnsiTheme="majorHAnsi" w:cs="Times New Roman"/>
          <w:sz w:val="24"/>
          <w:szCs w:val="24"/>
        </w:rPr>
        <w:t>numerical</w:t>
      </w:r>
      <w:r w:rsidRPr="00453D93">
        <w:rPr>
          <w:rFonts w:asciiTheme="majorHAnsi" w:eastAsia="Times New Roman" w:hAnsiTheme="majorHAnsi" w:cs="Times New Roman"/>
          <w:sz w:val="24"/>
          <w:szCs w:val="24"/>
        </w:rPr>
        <w:t xml:space="preserve"> values as these</w:t>
      </w:r>
    </w:p>
    <w:p w:rsidR="00EE1063" w:rsidRPr="00453D93" w:rsidRDefault="002F00FC" w:rsidP="00F02503">
      <w:pPr>
        <w:jc w:val="both"/>
        <w:rPr>
          <w:rFonts w:asciiTheme="majorHAnsi" w:eastAsia="Times New Roman" w:hAnsiTheme="majorHAnsi" w:cs="Times New Roman"/>
          <w:sz w:val="24"/>
          <w:szCs w:val="24"/>
        </w:rPr>
      </w:pPr>
      <w:proofErr w:type="gramStart"/>
      <w:r w:rsidRPr="00C9048E">
        <w:rPr>
          <w:rFonts w:asciiTheme="majorHAnsi" w:eastAsia="Times New Roman" w:hAnsiTheme="majorHAnsi" w:cs="Times New Roman"/>
          <w:b/>
          <w:sz w:val="24"/>
          <w:szCs w:val="24"/>
        </w:rPr>
        <w:t>V</w:t>
      </w:r>
      <w:r w:rsidRPr="00453D93">
        <w:rPr>
          <w:rFonts w:asciiTheme="majorHAnsi" w:eastAsia="Times New Roman" w:hAnsiTheme="majorHAnsi" w:cs="Times New Roman"/>
          <w:sz w:val="24"/>
          <w:szCs w:val="24"/>
        </w:rPr>
        <w:t xml:space="preserve">  =</w:t>
      </w:r>
      <w:proofErr w:type="gramEnd"/>
      <w:r w:rsidRPr="00453D93">
        <w:rPr>
          <w:rFonts w:asciiTheme="majorHAnsi" w:eastAsia="Times New Roman" w:hAnsiTheme="majorHAnsi" w:cs="Times New Roman"/>
          <w:sz w:val="24"/>
          <w:szCs w:val="24"/>
        </w:rPr>
        <w:t xml:space="preserve">  </w:t>
      </w:r>
      <w:r w:rsidR="00EE1063" w:rsidRPr="00453D93">
        <w:rPr>
          <w:rFonts w:asciiTheme="majorHAnsi" w:eastAsia="Times New Roman" w:hAnsiTheme="majorHAnsi" w:cs="Times New Roman"/>
          <w:sz w:val="24"/>
          <w:szCs w:val="24"/>
        </w:rPr>
        <w:t xml:space="preserve"> 5, </w:t>
      </w:r>
      <w:r w:rsidRPr="00453D93">
        <w:rPr>
          <w:rFonts w:asciiTheme="majorHAnsi" w:eastAsia="Times New Roman" w:hAnsiTheme="majorHAnsi" w:cs="Times New Roman"/>
          <w:sz w:val="24"/>
          <w:szCs w:val="24"/>
        </w:rPr>
        <w:t xml:space="preserve"> </w:t>
      </w:r>
      <w:r w:rsidRPr="00C9048E">
        <w:rPr>
          <w:rFonts w:asciiTheme="majorHAnsi" w:eastAsia="Times New Roman" w:hAnsiTheme="majorHAnsi" w:cs="Times New Roman"/>
          <w:b/>
          <w:sz w:val="24"/>
          <w:szCs w:val="24"/>
        </w:rPr>
        <w:t>I</w:t>
      </w:r>
      <w:r w:rsidRPr="00453D93">
        <w:rPr>
          <w:rFonts w:asciiTheme="majorHAnsi" w:eastAsia="Times New Roman" w:hAnsiTheme="majorHAnsi" w:cs="Times New Roman"/>
          <w:sz w:val="24"/>
          <w:szCs w:val="24"/>
        </w:rPr>
        <w:t xml:space="preserve">   =   1</w:t>
      </w:r>
      <w:r w:rsidR="00EE1063" w:rsidRPr="00453D93">
        <w:rPr>
          <w:rFonts w:asciiTheme="majorHAnsi" w:eastAsia="Times New Roman" w:hAnsiTheme="majorHAnsi" w:cs="Times New Roman"/>
          <w:sz w:val="24"/>
          <w:szCs w:val="24"/>
        </w:rPr>
        <w:t xml:space="preserve">, </w:t>
      </w:r>
      <w:r w:rsidRPr="00C9048E">
        <w:rPr>
          <w:rFonts w:asciiTheme="majorHAnsi" w:eastAsia="Times New Roman" w:hAnsiTheme="majorHAnsi" w:cs="Times New Roman"/>
          <w:b/>
          <w:sz w:val="24"/>
          <w:szCs w:val="24"/>
        </w:rPr>
        <w:t>C</w:t>
      </w:r>
      <w:r w:rsidRPr="00453D93">
        <w:rPr>
          <w:rFonts w:asciiTheme="majorHAnsi" w:eastAsia="Times New Roman" w:hAnsiTheme="majorHAnsi" w:cs="Times New Roman"/>
          <w:sz w:val="24"/>
          <w:szCs w:val="24"/>
        </w:rPr>
        <w:t xml:space="preserve"> = 100</w:t>
      </w:r>
      <w:r w:rsidR="00EE1063" w:rsidRPr="00453D93">
        <w:rPr>
          <w:rFonts w:asciiTheme="majorHAnsi" w:eastAsia="Times New Roman" w:hAnsiTheme="majorHAnsi" w:cs="Times New Roman"/>
          <w:sz w:val="24"/>
          <w:szCs w:val="24"/>
        </w:rPr>
        <w:t xml:space="preserve">, </w:t>
      </w:r>
      <w:r w:rsidR="00C9048E">
        <w:rPr>
          <w:rFonts w:asciiTheme="majorHAnsi" w:eastAsia="Times New Roman" w:hAnsiTheme="majorHAnsi" w:cs="Times New Roman"/>
          <w:sz w:val="24"/>
          <w:szCs w:val="24"/>
        </w:rPr>
        <w:t xml:space="preserve"> </w:t>
      </w:r>
      <w:r w:rsidRPr="00C9048E">
        <w:rPr>
          <w:rFonts w:asciiTheme="majorHAnsi" w:eastAsia="Times New Roman" w:hAnsiTheme="majorHAnsi" w:cs="Times New Roman"/>
          <w:b/>
          <w:sz w:val="24"/>
          <w:szCs w:val="24"/>
        </w:rPr>
        <w:t xml:space="preserve">A </w:t>
      </w:r>
      <w:r w:rsidRPr="00453D93">
        <w:rPr>
          <w:rFonts w:asciiTheme="majorHAnsi" w:eastAsia="Times New Roman" w:hAnsiTheme="majorHAnsi" w:cs="Times New Roman"/>
          <w:sz w:val="24"/>
          <w:szCs w:val="24"/>
        </w:rPr>
        <w:t>=   0</w:t>
      </w:r>
      <w:r w:rsidR="00EE1063" w:rsidRPr="00453D93">
        <w:rPr>
          <w:rFonts w:asciiTheme="majorHAnsi" w:eastAsia="Times New Roman" w:hAnsiTheme="majorHAnsi" w:cs="Times New Roman"/>
          <w:sz w:val="24"/>
          <w:szCs w:val="24"/>
        </w:rPr>
        <w:t xml:space="preserve">, </w:t>
      </w:r>
      <w:r w:rsidRPr="00C9048E">
        <w:rPr>
          <w:rFonts w:asciiTheme="majorHAnsi" w:eastAsia="Times New Roman" w:hAnsiTheme="majorHAnsi" w:cs="Times New Roman"/>
          <w:b/>
          <w:sz w:val="24"/>
          <w:szCs w:val="24"/>
        </w:rPr>
        <w:t>R</w:t>
      </w:r>
      <w:r w:rsidRPr="00453D93">
        <w:rPr>
          <w:rFonts w:asciiTheme="majorHAnsi" w:eastAsia="Times New Roman" w:hAnsiTheme="majorHAnsi" w:cs="Times New Roman"/>
          <w:sz w:val="24"/>
          <w:szCs w:val="24"/>
        </w:rPr>
        <w:t xml:space="preserve"> = 0</w:t>
      </w:r>
      <w:r w:rsidR="00EE1063" w:rsidRPr="00453D93">
        <w:rPr>
          <w:rFonts w:asciiTheme="majorHAnsi" w:eastAsia="Times New Roman" w:hAnsiTheme="majorHAnsi" w:cs="Times New Roman"/>
          <w:sz w:val="24"/>
          <w:szCs w:val="24"/>
        </w:rPr>
        <w:t>,</w:t>
      </w:r>
      <w:r w:rsidR="00EE1063" w:rsidRPr="00C9048E">
        <w:rPr>
          <w:rFonts w:asciiTheme="majorHAnsi" w:eastAsia="Times New Roman" w:hAnsiTheme="majorHAnsi" w:cs="Times New Roman"/>
          <w:b/>
          <w:sz w:val="24"/>
          <w:szCs w:val="24"/>
        </w:rPr>
        <w:t xml:space="preserve"> </w:t>
      </w:r>
      <w:r w:rsidRPr="00C9048E">
        <w:rPr>
          <w:rFonts w:asciiTheme="majorHAnsi" w:eastAsia="Times New Roman" w:hAnsiTheme="majorHAnsi" w:cs="Times New Roman"/>
          <w:b/>
          <w:sz w:val="24"/>
          <w:szCs w:val="24"/>
        </w:rPr>
        <w:t>I</w:t>
      </w:r>
      <w:r w:rsidR="00EE1063" w:rsidRPr="00453D93">
        <w:rPr>
          <w:rFonts w:asciiTheme="majorHAnsi" w:eastAsia="Times New Roman" w:hAnsiTheme="majorHAnsi" w:cs="Times New Roman"/>
          <w:sz w:val="24"/>
          <w:szCs w:val="24"/>
        </w:rPr>
        <w:t xml:space="preserve"> = 1,</w:t>
      </w:r>
      <w:r w:rsidR="00C9048E">
        <w:rPr>
          <w:rFonts w:asciiTheme="majorHAnsi" w:eastAsia="Times New Roman" w:hAnsiTheme="majorHAnsi" w:cs="Times New Roman"/>
          <w:sz w:val="24"/>
          <w:szCs w:val="24"/>
        </w:rPr>
        <w:t xml:space="preserve">     </w:t>
      </w:r>
      <w:r w:rsidR="00EE1063" w:rsidRPr="00453D93">
        <w:rPr>
          <w:rFonts w:asciiTheme="majorHAnsi" w:eastAsia="Times New Roman" w:hAnsiTheme="majorHAnsi" w:cs="Times New Roman"/>
          <w:sz w:val="24"/>
          <w:szCs w:val="24"/>
        </w:rPr>
        <w:t xml:space="preserve"> </w:t>
      </w:r>
      <w:r w:rsidR="00EE1063" w:rsidRPr="00C9048E">
        <w:rPr>
          <w:rFonts w:asciiTheme="majorHAnsi" w:eastAsia="Times New Roman" w:hAnsiTheme="majorHAnsi" w:cs="Times New Roman"/>
          <w:b/>
          <w:sz w:val="24"/>
          <w:szCs w:val="24"/>
        </w:rPr>
        <w:t>U (V)</w:t>
      </w:r>
      <w:r w:rsidR="00EE1063" w:rsidRPr="00453D93">
        <w:rPr>
          <w:rFonts w:asciiTheme="majorHAnsi" w:eastAsia="Times New Roman" w:hAnsiTheme="majorHAnsi" w:cs="Times New Roman"/>
          <w:sz w:val="24"/>
          <w:szCs w:val="24"/>
        </w:rPr>
        <w:t xml:space="preserve"> = 5, </w:t>
      </w:r>
      <w:r w:rsidR="00C9048E">
        <w:rPr>
          <w:rFonts w:asciiTheme="majorHAnsi" w:eastAsia="Times New Roman" w:hAnsiTheme="majorHAnsi" w:cs="Times New Roman"/>
          <w:sz w:val="24"/>
          <w:szCs w:val="24"/>
        </w:rPr>
        <w:t xml:space="preserve"> </w:t>
      </w:r>
      <w:r w:rsidR="00EE1063" w:rsidRPr="00C9048E">
        <w:rPr>
          <w:rFonts w:asciiTheme="majorHAnsi" w:eastAsia="Times New Roman" w:hAnsiTheme="majorHAnsi" w:cs="Times New Roman"/>
          <w:b/>
          <w:sz w:val="24"/>
          <w:szCs w:val="24"/>
        </w:rPr>
        <w:t>S</w:t>
      </w:r>
      <w:r w:rsidR="00EE1063" w:rsidRPr="00453D93">
        <w:rPr>
          <w:rFonts w:asciiTheme="majorHAnsi" w:eastAsia="Times New Roman" w:hAnsiTheme="majorHAnsi" w:cs="Times New Roman"/>
          <w:sz w:val="24"/>
          <w:szCs w:val="24"/>
        </w:rPr>
        <w:t xml:space="preserve"> = 0, </w:t>
      </w:r>
      <w:r w:rsidR="00C9048E">
        <w:rPr>
          <w:rFonts w:asciiTheme="majorHAnsi" w:eastAsia="Times New Roman" w:hAnsiTheme="majorHAnsi" w:cs="Times New Roman"/>
          <w:sz w:val="24"/>
          <w:szCs w:val="24"/>
        </w:rPr>
        <w:t xml:space="preserve">                            </w:t>
      </w:r>
      <w:r w:rsidR="00EE1063" w:rsidRPr="00453D93">
        <w:rPr>
          <w:rFonts w:asciiTheme="majorHAnsi" w:eastAsia="Times New Roman" w:hAnsiTheme="majorHAnsi" w:cs="Times New Roman"/>
          <w:sz w:val="24"/>
          <w:szCs w:val="24"/>
        </w:rPr>
        <w:t xml:space="preserve">= </w:t>
      </w:r>
      <w:r w:rsidR="00EE1063" w:rsidRPr="00C9048E">
        <w:rPr>
          <w:rFonts w:asciiTheme="majorHAnsi" w:eastAsia="Times New Roman" w:hAnsiTheme="majorHAnsi" w:cs="Times New Roman"/>
          <w:b/>
          <w:sz w:val="24"/>
          <w:szCs w:val="24"/>
        </w:rPr>
        <w:t>112</w:t>
      </w:r>
    </w:p>
    <w:p w:rsidR="00EE1063" w:rsidRPr="00453D93" w:rsidRDefault="00EE1063" w:rsidP="00F02503">
      <w:pPr>
        <w:jc w:val="both"/>
        <w:rPr>
          <w:rFonts w:asciiTheme="majorHAnsi" w:eastAsia="Times New Roman" w:hAnsiTheme="majorHAnsi" w:cs="Times New Roman"/>
          <w:sz w:val="24"/>
          <w:szCs w:val="24"/>
        </w:rPr>
      </w:pPr>
      <w:r w:rsidRPr="00C9048E">
        <w:rPr>
          <w:rFonts w:asciiTheme="majorHAnsi" w:eastAsia="Times New Roman" w:hAnsiTheme="majorHAnsi" w:cs="Times New Roman"/>
          <w:b/>
          <w:sz w:val="24"/>
          <w:szCs w:val="24"/>
        </w:rPr>
        <w:t xml:space="preserve">F </w:t>
      </w:r>
      <w:r w:rsidRPr="00453D93">
        <w:rPr>
          <w:rFonts w:asciiTheme="majorHAnsi" w:eastAsia="Times New Roman" w:hAnsiTheme="majorHAnsi" w:cs="Times New Roman"/>
          <w:sz w:val="24"/>
          <w:szCs w:val="24"/>
        </w:rPr>
        <w:t xml:space="preserve">= 0, </w:t>
      </w:r>
      <w:r w:rsidRPr="00C9048E">
        <w:rPr>
          <w:rFonts w:asciiTheme="majorHAnsi" w:eastAsia="Times New Roman" w:hAnsiTheme="majorHAnsi" w:cs="Times New Roman"/>
          <w:b/>
          <w:sz w:val="24"/>
          <w:szCs w:val="24"/>
        </w:rPr>
        <w:t>I</w:t>
      </w:r>
      <w:r w:rsidRPr="00453D93">
        <w:rPr>
          <w:rFonts w:asciiTheme="majorHAnsi" w:eastAsia="Times New Roman" w:hAnsiTheme="majorHAnsi" w:cs="Times New Roman"/>
          <w:sz w:val="24"/>
          <w:szCs w:val="24"/>
        </w:rPr>
        <w:t xml:space="preserve"> = 1, </w:t>
      </w:r>
      <w:r w:rsidRPr="00C9048E">
        <w:rPr>
          <w:rFonts w:asciiTheme="majorHAnsi" w:eastAsia="Times New Roman" w:hAnsiTheme="majorHAnsi" w:cs="Times New Roman"/>
          <w:b/>
          <w:sz w:val="24"/>
          <w:szCs w:val="24"/>
        </w:rPr>
        <w:t>L</w:t>
      </w:r>
      <w:r w:rsidRPr="00453D93">
        <w:rPr>
          <w:rFonts w:asciiTheme="majorHAnsi" w:eastAsia="Times New Roman" w:hAnsiTheme="majorHAnsi" w:cs="Times New Roman"/>
          <w:sz w:val="24"/>
          <w:szCs w:val="24"/>
        </w:rPr>
        <w:t xml:space="preserve"> = 50, </w:t>
      </w:r>
      <w:r w:rsidRPr="00C9048E">
        <w:rPr>
          <w:rFonts w:asciiTheme="majorHAnsi" w:eastAsia="Times New Roman" w:hAnsiTheme="majorHAnsi" w:cs="Times New Roman"/>
          <w:b/>
          <w:sz w:val="24"/>
          <w:szCs w:val="24"/>
        </w:rPr>
        <w:t xml:space="preserve">I </w:t>
      </w:r>
      <w:r w:rsidRPr="00453D93">
        <w:rPr>
          <w:rFonts w:asciiTheme="majorHAnsi" w:eastAsia="Times New Roman" w:hAnsiTheme="majorHAnsi" w:cs="Times New Roman"/>
          <w:sz w:val="24"/>
          <w:szCs w:val="24"/>
        </w:rPr>
        <w:t xml:space="preserve">= 1, </w:t>
      </w:r>
      <w:r w:rsidRPr="00C9048E">
        <w:rPr>
          <w:rFonts w:asciiTheme="majorHAnsi" w:eastAsia="Times New Roman" w:hAnsiTheme="majorHAnsi" w:cs="Times New Roman"/>
          <w:b/>
          <w:sz w:val="24"/>
          <w:szCs w:val="24"/>
        </w:rPr>
        <w:t>I</w:t>
      </w:r>
      <w:r w:rsidRPr="00453D93">
        <w:rPr>
          <w:rFonts w:asciiTheme="majorHAnsi" w:eastAsia="Times New Roman" w:hAnsiTheme="majorHAnsi" w:cs="Times New Roman"/>
          <w:sz w:val="24"/>
          <w:szCs w:val="24"/>
        </w:rPr>
        <w:t xml:space="preserve"> = 1 </w:t>
      </w:r>
      <w:r w:rsidR="00C9048E">
        <w:rPr>
          <w:rFonts w:asciiTheme="majorHAnsi" w:eastAsia="Times New Roman" w:hAnsiTheme="majorHAnsi" w:cs="Times New Roman"/>
          <w:sz w:val="24"/>
          <w:szCs w:val="24"/>
        </w:rPr>
        <w:t xml:space="preserve">       </w:t>
      </w:r>
      <w:r w:rsidRPr="00453D93">
        <w:rPr>
          <w:rFonts w:asciiTheme="majorHAnsi" w:eastAsia="Times New Roman" w:hAnsiTheme="majorHAnsi" w:cs="Times New Roman"/>
          <w:sz w:val="24"/>
          <w:szCs w:val="24"/>
        </w:rPr>
        <w:t xml:space="preserve">= </w:t>
      </w:r>
      <w:r w:rsidRPr="00C9048E">
        <w:rPr>
          <w:rFonts w:asciiTheme="majorHAnsi" w:eastAsia="Times New Roman" w:hAnsiTheme="majorHAnsi" w:cs="Times New Roman"/>
          <w:b/>
          <w:sz w:val="24"/>
          <w:szCs w:val="24"/>
        </w:rPr>
        <w:t>53</w:t>
      </w:r>
      <w:r w:rsidRPr="00453D93">
        <w:rPr>
          <w:rFonts w:asciiTheme="majorHAnsi" w:eastAsia="Times New Roman" w:hAnsiTheme="majorHAnsi" w:cs="Times New Roman"/>
          <w:sz w:val="24"/>
          <w:szCs w:val="24"/>
        </w:rPr>
        <w:t>,</w:t>
      </w:r>
    </w:p>
    <w:p w:rsidR="00EE1063" w:rsidRPr="00453D93" w:rsidRDefault="00EE1063" w:rsidP="00F02503">
      <w:pPr>
        <w:jc w:val="both"/>
        <w:rPr>
          <w:rFonts w:asciiTheme="majorHAnsi" w:eastAsia="Times New Roman" w:hAnsiTheme="majorHAnsi" w:cs="Times New Roman"/>
          <w:sz w:val="24"/>
          <w:szCs w:val="24"/>
        </w:rPr>
      </w:pPr>
      <w:r w:rsidRPr="00C9048E">
        <w:rPr>
          <w:rFonts w:asciiTheme="majorHAnsi" w:eastAsia="Times New Roman" w:hAnsiTheme="majorHAnsi" w:cs="Times New Roman"/>
          <w:b/>
          <w:sz w:val="24"/>
          <w:szCs w:val="24"/>
        </w:rPr>
        <w:t>D</w:t>
      </w:r>
      <w:r w:rsidRPr="00453D93">
        <w:rPr>
          <w:rFonts w:asciiTheme="majorHAnsi" w:eastAsia="Times New Roman" w:hAnsiTheme="majorHAnsi" w:cs="Times New Roman"/>
          <w:sz w:val="24"/>
          <w:szCs w:val="24"/>
        </w:rPr>
        <w:t xml:space="preserve"> = 500, </w:t>
      </w:r>
      <w:r w:rsidRPr="00C9048E">
        <w:rPr>
          <w:rFonts w:asciiTheme="majorHAnsi" w:eastAsia="Times New Roman" w:hAnsiTheme="majorHAnsi" w:cs="Times New Roman"/>
          <w:b/>
          <w:sz w:val="24"/>
          <w:szCs w:val="24"/>
        </w:rPr>
        <w:t>E</w:t>
      </w:r>
      <w:r w:rsidRPr="00453D93">
        <w:rPr>
          <w:rFonts w:asciiTheme="majorHAnsi" w:eastAsia="Times New Roman" w:hAnsiTheme="majorHAnsi" w:cs="Times New Roman"/>
          <w:sz w:val="24"/>
          <w:szCs w:val="24"/>
        </w:rPr>
        <w:t xml:space="preserve"> = 0, </w:t>
      </w:r>
      <w:r w:rsidRPr="00C9048E">
        <w:rPr>
          <w:rFonts w:asciiTheme="majorHAnsi" w:eastAsia="Times New Roman" w:hAnsiTheme="majorHAnsi" w:cs="Times New Roman"/>
          <w:b/>
          <w:sz w:val="24"/>
          <w:szCs w:val="24"/>
        </w:rPr>
        <w:t xml:space="preserve">I </w:t>
      </w:r>
      <w:r w:rsidRPr="00453D93">
        <w:rPr>
          <w:rFonts w:asciiTheme="majorHAnsi" w:eastAsia="Times New Roman" w:hAnsiTheme="majorHAnsi" w:cs="Times New Roman"/>
          <w:sz w:val="24"/>
          <w:szCs w:val="24"/>
        </w:rPr>
        <w:t xml:space="preserve">= 0 </w:t>
      </w:r>
      <w:r w:rsidR="00C9048E">
        <w:rPr>
          <w:rFonts w:asciiTheme="majorHAnsi" w:eastAsia="Times New Roman" w:hAnsiTheme="majorHAnsi" w:cs="Times New Roman"/>
          <w:sz w:val="24"/>
          <w:szCs w:val="24"/>
        </w:rPr>
        <w:t xml:space="preserve">                      </w:t>
      </w:r>
      <w:r w:rsidRPr="00453D93">
        <w:rPr>
          <w:rFonts w:asciiTheme="majorHAnsi" w:eastAsia="Times New Roman" w:hAnsiTheme="majorHAnsi" w:cs="Times New Roman"/>
          <w:sz w:val="24"/>
          <w:szCs w:val="24"/>
        </w:rPr>
        <w:t>= 501</w:t>
      </w:r>
    </w:p>
    <w:p w:rsidR="00EE1063" w:rsidRPr="00C9048E" w:rsidRDefault="00EE1063" w:rsidP="00F02503">
      <w:pPr>
        <w:jc w:val="both"/>
        <w:rPr>
          <w:rFonts w:asciiTheme="majorHAnsi" w:eastAsia="Times New Roman" w:hAnsiTheme="majorHAnsi" w:cs="Times New Roman"/>
          <w:b/>
          <w:sz w:val="24"/>
          <w:szCs w:val="24"/>
        </w:rPr>
      </w:pPr>
      <w:r w:rsidRPr="00453D93">
        <w:rPr>
          <w:rFonts w:asciiTheme="majorHAnsi" w:eastAsia="Times New Roman" w:hAnsiTheme="majorHAnsi" w:cs="Times New Roman"/>
          <w:sz w:val="24"/>
          <w:szCs w:val="24"/>
        </w:rPr>
        <w:tab/>
      </w:r>
      <w:r w:rsidRPr="00453D93">
        <w:rPr>
          <w:rFonts w:asciiTheme="majorHAnsi" w:eastAsia="Times New Roman" w:hAnsiTheme="majorHAnsi" w:cs="Times New Roman"/>
          <w:sz w:val="24"/>
          <w:szCs w:val="24"/>
        </w:rPr>
        <w:tab/>
      </w:r>
      <w:r w:rsidR="00C9048E">
        <w:rPr>
          <w:rFonts w:asciiTheme="majorHAnsi" w:eastAsia="Times New Roman" w:hAnsiTheme="majorHAnsi" w:cs="Times New Roman"/>
          <w:sz w:val="24"/>
          <w:szCs w:val="24"/>
        </w:rPr>
        <w:t xml:space="preserve">            </w:t>
      </w:r>
      <w:r w:rsidRPr="00C9048E">
        <w:rPr>
          <w:rFonts w:asciiTheme="majorHAnsi" w:eastAsia="Times New Roman" w:hAnsiTheme="majorHAnsi" w:cs="Times New Roman"/>
          <w:b/>
          <w:sz w:val="24"/>
          <w:szCs w:val="24"/>
        </w:rPr>
        <w:t>Grand Total = 666</w:t>
      </w:r>
    </w:p>
    <w:p w:rsidR="00EE1063" w:rsidRPr="00453D93" w:rsidRDefault="00EE1063"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Let he that has as an ear let him hear.</w:t>
      </w:r>
    </w:p>
    <w:p w:rsidR="00EE1063" w:rsidRPr="00453D93" w:rsidRDefault="00EE1063"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The Roman blasphemes by claiming to be God,</w:t>
      </w:r>
    </w:p>
    <w:p w:rsidR="00EE1063" w:rsidRPr="00453D93" w:rsidRDefault="00EE1063"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w:t>
      </w:r>
      <w:proofErr w:type="gramStart"/>
      <w:r w:rsidR="00D46D54" w:rsidRPr="00453D93">
        <w:rPr>
          <w:rFonts w:asciiTheme="majorHAnsi" w:eastAsia="Times New Roman" w:hAnsiTheme="majorHAnsi" w:cs="Times New Roman"/>
          <w:sz w:val="24"/>
          <w:szCs w:val="24"/>
        </w:rPr>
        <w:t>we</w:t>
      </w:r>
      <w:proofErr w:type="gramEnd"/>
      <w:r w:rsidR="00D46D54" w:rsidRPr="00453D93">
        <w:rPr>
          <w:rFonts w:asciiTheme="majorHAnsi" w:eastAsia="Times New Roman" w:hAnsiTheme="majorHAnsi" w:cs="Times New Roman"/>
          <w:sz w:val="24"/>
          <w:szCs w:val="24"/>
        </w:rPr>
        <w:t xml:space="preserve"> hold upon this earth the place of God Almighty’ Pope Leo XIII, June 20, 1894.</w:t>
      </w:r>
    </w:p>
    <w:p w:rsidR="00D46D54" w:rsidRPr="00453D93" w:rsidRDefault="00D46D54"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So far, we can see that God uses symbol to reveal to man what will happen in the future, and before our own very eyes these thing are actually taking place, proving that the Bible is much more than just a historical book, or religious doctrines, but book written through the inspiration of God for man. To this end</w:t>
      </w:r>
      <w:r w:rsidR="0008170A" w:rsidRPr="00453D93">
        <w:rPr>
          <w:rFonts w:asciiTheme="majorHAnsi" w:eastAsia="Times New Roman" w:hAnsiTheme="majorHAnsi" w:cs="Times New Roman"/>
          <w:sz w:val="24"/>
          <w:szCs w:val="24"/>
        </w:rPr>
        <w:t>, it is a highly trusted document that helps us align our lives with what is right.</w:t>
      </w:r>
    </w:p>
    <w:p w:rsidR="0008170A" w:rsidRPr="00453D93" w:rsidRDefault="0008170A" w:rsidP="00F02503">
      <w:pPr>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lastRenderedPageBreak/>
        <w:t xml:space="preserve">It has become clear at this point that the use of symbols is very verse in communicating sacred things to man. The occult </w:t>
      </w:r>
      <w:r w:rsidR="009A638E" w:rsidRPr="00453D93">
        <w:rPr>
          <w:rFonts w:asciiTheme="majorHAnsi" w:eastAsia="Times New Roman" w:hAnsiTheme="majorHAnsi" w:cs="Times New Roman"/>
          <w:sz w:val="24"/>
          <w:szCs w:val="24"/>
        </w:rPr>
        <w:t>world relies</w:t>
      </w:r>
      <w:r w:rsidRPr="00453D93">
        <w:rPr>
          <w:rFonts w:asciiTheme="majorHAnsi" w:eastAsia="Times New Roman" w:hAnsiTheme="majorHAnsi" w:cs="Times New Roman"/>
          <w:sz w:val="24"/>
          <w:szCs w:val="24"/>
        </w:rPr>
        <w:t xml:space="preserve"> on this strongly to hypnotize people through several components of communication. I hope it won’t surprise you to know that some churches use these </w:t>
      </w:r>
      <w:r w:rsidR="00A42E95" w:rsidRPr="00453D93">
        <w:rPr>
          <w:rFonts w:asciiTheme="majorHAnsi" w:eastAsia="Times New Roman" w:hAnsiTheme="majorHAnsi" w:cs="Times New Roman"/>
          <w:sz w:val="24"/>
          <w:szCs w:val="24"/>
        </w:rPr>
        <w:t>occult</w:t>
      </w:r>
      <w:r w:rsidRPr="00453D93">
        <w:rPr>
          <w:rFonts w:asciiTheme="majorHAnsi" w:eastAsia="Times New Roman" w:hAnsiTheme="majorHAnsi" w:cs="Times New Roman"/>
          <w:sz w:val="24"/>
          <w:szCs w:val="24"/>
        </w:rPr>
        <w:t xml:space="preserve"> symbols on their congregations. Teaching them </w:t>
      </w:r>
      <w:r w:rsidR="00A42E95" w:rsidRPr="00453D93">
        <w:rPr>
          <w:rFonts w:asciiTheme="majorHAnsi" w:eastAsia="Times New Roman" w:hAnsiTheme="majorHAnsi" w:cs="Times New Roman"/>
          <w:sz w:val="24"/>
          <w:szCs w:val="24"/>
        </w:rPr>
        <w:t>satanic</w:t>
      </w:r>
      <w:r w:rsidRPr="00453D93">
        <w:rPr>
          <w:rFonts w:asciiTheme="majorHAnsi" w:eastAsia="Times New Roman" w:hAnsiTheme="majorHAnsi" w:cs="Times New Roman"/>
          <w:sz w:val="24"/>
          <w:szCs w:val="24"/>
        </w:rPr>
        <w:t xml:space="preserve"> doctrine and worshipping the devil in the name of new age gospel. Today, the greatest mission of which Christ Jesus commissioned the disciples to teach has been substituted tor self-enrichment. All you hear is get rich, get rich. I am not against</w:t>
      </w:r>
      <w:r w:rsidR="00A40213" w:rsidRPr="00453D93">
        <w:rPr>
          <w:rFonts w:asciiTheme="majorHAnsi" w:eastAsia="Times New Roman" w:hAnsiTheme="majorHAnsi" w:cs="Times New Roman"/>
          <w:sz w:val="24"/>
          <w:szCs w:val="24"/>
        </w:rPr>
        <w:t xml:space="preserve"> being rich, but this not what God wants. The Bible says what would profit a man to gain the whole and then loses his own soul? This means that the soul is much more important than the body, because it is </w:t>
      </w:r>
      <w:r w:rsidR="00A42E95" w:rsidRPr="00453D93">
        <w:rPr>
          <w:rFonts w:asciiTheme="majorHAnsi" w:eastAsia="Times New Roman" w:hAnsiTheme="majorHAnsi" w:cs="Times New Roman"/>
          <w:sz w:val="24"/>
          <w:szCs w:val="24"/>
        </w:rPr>
        <w:t>with the</w:t>
      </w:r>
      <w:r w:rsidR="00A40213" w:rsidRPr="00453D93">
        <w:rPr>
          <w:rFonts w:asciiTheme="majorHAnsi" w:eastAsia="Times New Roman" w:hAnsiTheme="majorHAnsi" w:cs="Times New Roman"/>
          <w:sz w:val="24"/>
          <w:szCs w:val="24"/>
        </w:rPr>
        <w:t xml:space="preserve"> soul that God relates through the spirit. The body is a</w:t>
      </w:r>
      <w:r w:rsidR="00A42E95" w:rsidRPr="00453D93">
        <w:rPr>
          <w:rFonts w:asciiTheme="majorHAnsi" w:eastAsia="Times New Roman" w:hAnsiTheme="majorHAnsi" w:cs="Times New Roman"/>
          <w:sz w:val="24"/>
          <w:szCs w:val="24"/>
        </w:rPr>
        <w:t xml:space="preserve"> </w:t>
      </w:r>
      <w:r w:rsidR="00A40213" w:rsidRPr="00453D93">
        <w:rPr>
          <w:rFonts w:asciiTheme="majorHAnsi" w:eastAsia="Times New Roman" w:hAnsiTheme="majorHAnsi" w:cs="Times New Roman"/>
          <w:sz w:val="24"/>
          <w:szCs w:val="24"/>
        </w:rPr>
        <w:t>mere dust</w:t>
      </w:r>
      <w:r w:rsidR="00E93A9B" w:rsidRPr="00453D93">
        <w:rPr>
          <w:rFonts w:asciiTheme="majorHAnsi" w:eastAsia="Times New Roman" w:hAnsiTheme="majorHAnsi" w:cs="Times New Roman"/>
          <w:sz w:val="24"/>
          <w:szCs w:val="24"/>
        </w:rPr>
        <w:t xml:space="preserve"> that when it dies the stands for </w:t>
      </w:r>
      <w:r w:rsidR="00A42E95" w:rsidRPr="00453D93">
        <w:rPr>
          <w:rFonts w:asciiTheme="majorHAnsi" w:eastAsia="Times New Roman" w:hAnsiTheme="majorHAnsi" w:cs="Times New Roman"/>
          <w:sz w:val="24"/>
          <w:szCs w:val="24"/>
        </w:rPr>
        <w:t>judgment</w:t>
      </w:r>
      <w:r w:rsidR="00E93A9B" w:rsidRPr="00453D93">
        <w:rPr>
          <w:rFonts w:asciiTheme="majorHAnsi" w:eastAsia="Times New Roman" w:hAnsiTheme="majorHAnsi" w:cs="Times New Roman"/>
          <w:sz w:val="24"/>
          <w:szCs w:val="24"/>
        </w:rPr>
        <w:t xml:space="preserve">, but what if the soul is ‘dead’? </w:t>
      </w:r>
      <w:proofErr w:type="gramStart"/>
      <w:r w:rsidR="00E93A9B" w:rsidRPr="00453D93">
        <w:rPr>
          <w:rFonts w:asciiTheme="majorHAnsi" w:eastAsia="Times New Roman" w:hAnsiTheme="majorHAnsi" w:cs="Times New Roman"/>
          <w:sz w:val="24"/>
          <w:szCs w:val="24"/>
        </w:rPr>
        <w:t>it</w:t>
      </w:r>
      <w:proofErr w:type="gramEnd"/>
      <w:r w:rsidR="00E93A9B" w:rsidRPr="00453D93">
        <w:rPr>
          <w:rFonts w:asciiTheme="majorHAnsi" w:eastAsia="Times New Roman" w:hAnsiTheme="majorHAnsi" w:cs="Times New Roman"/>
          <w:sz w:val="24"/>
          <w:szCs w:val="24"/>
        </w:rPr>
        <w:t xml:space="preserve"> then means that you shall rot in hell as it is stated clearly in the Bible. We all desire a good life; but seek ye first the kingdom heaven and all other thing shall be added to you. But some of these churches don’t do that, all they do is to encourage evil practices </w:t>
      </w:r>
      <w:r w:rsidR="00A42E95" w:rsidRPr="00453D93">
        <w:rPr>
          <w:rFonts w:asciiTheme="majorHAnsi" w:eastAsia="Times New Roman" w:hAnsiTheme="majorHAnsi" w:cs="Times New Roman"/>
          <w:sz w:val="24"/>
          <w:szCs w:val="24"/>
        </w:rPr>
        <w:t>by</w:t>
      </w:r>
      <w:r w:rsidR="00E93A9B" w:rsidRPr="00453D93">
        <w:rPr>
          <w:rFonts w:asciiTheme="majorHAnsi" w:eastAsia="Times New Roman" w:hAnsiTheme="majorHAnsi" w:cs="Times New Roman"/>
          <w:sz w:val="24"/>
          <w:szCs w:val="24"/>
        </w:rPr>
        <w:t xml:space="preserve"> the member who would do anything to get mat</w:t>
      </w:r>
      <w:r w:rsidR="00A42E95" w:rsidRPr="00453D93">
        <w:rPr>
          <w:rFonts w:asciiTheme="majorHAnsi" w:eastAsia="Times New Roman" w:hAnsiTheme="majorHAnsi" w:cs="Times New Roman"/>
          <w:sz w:val="24"/>
          <w:szCs w:val="24"/>
        </w:rPr>
        <w:t>e</w:t>
      </w:r>
      <w:r w:rsidR="00E93A9B" w:rsidRPr="00453D93">
        <w:rPr>
          <w:rFonts w:asciiTheme="majorHAnsi" w:eastAsia="Times New Roman" w:hAnsiTheme="majorHAnsi" w:cs="Times New Roman"/>
          <w:sz w:val="24"/>
          <w:szCs w:val="24"/>
        </w:rPr>
        <w:t>rial prosperity, howev</w:t>
      </w:r>
      <w:r w:rsidR="00A42E95" w:rsidRPr="00453D93">
        <w:rPr>
          <w:rFonts w:asciiTheme="majorHAnsi" w:eastAsia="Times New Roman" w:hAnsiTheme="majorHAnsi" w:cs="Times New Roman"/>
          <w:sz w:val="24"/>
          <w:szCs w:val="24"/>
        </w:rPr>
        <w:t>e</w:t>
      </w:r>
      <w:r w:rsidR="00E93A9B" w:rsidRPr="00453D93">
        <w:rPr>
          <w:rFonts w:asciiTheme="majorHAnsi" w:eastAsia="Times New Roman" w:hAnsiTheme="majorHAnsi" w:cs="Times New Roman"/>
          <w:sz w:val="24"/>
          <w:szCs w:val="24"/>
        </w:rPr>
        <w:t xml:space="preserve">r he gets that does not matter, but all that matters is has made wealth and comes for thanksgiving, and the pastor would not ask how it happened. This goes </w:t>
      </w:r>
      <w:r w:rsidR="00A42E95" w:rsidRPr="00453D93">
        <w:rPr>
          <w:rFonts w:asciiTheme="majorHAnsi" w:eastAsia="Times New Roman" w:hAnsiTheme="majorHAnsi" w:cs="Times New Roman"/>
          <w:sz w:val="24"/>
          <w:szCs w:val="24"/>
        </w:rPr>
        <w:t>beyond a</w:t>
      </w:r>
      <w:r w:rsidR="00E93A9B" w:rsidRPr="00453D93">
        <w:rPr>
          <w:rFonts w:asciiTheme="majorHAnsi" w:eastAsia="Times New Roman" w:hAnsiTheme="majorHAnsi" w:cs="Times New Roman"/>
          <w:sz w:val="24"/>
          <w:szCs w:val="24"/>
        </w:rPr>
        <w:t xml:space="preserve"> pastor cashing in on</w:t>
      </w:r>
      <w:r w:rsidR="00647705" w:rsidRPr="00453D93">
        <w:rPr>
          <w:rFonts w:asciiTheme="majorHAnsi" w:eastAsia="Times New Roman" w:hAnsiTheme="majorHAnsi" w:cs="Times New Roman"/>
          <w:sz w:val="24"/>
          <w:szCs w:val="24"/>
        </w:rPr>
        <w:t xml:space="preserve"> the membe</w:t>
      </w:r>
      <w:r w:rsidR="00A42E95" w:rsidRPr="00453D93">
        <w:rPr>
          <w:rFonts w:asciiTheme="majorHAnsi" w:eastAsia="Times New Roman" w:hAnsiTheme="majorHAnsi" w:cs="Times New Roman"/>
          <w:sz w:val="24"/>
          <w:szCs w:val="24"/>
        </w:rPr>
        <w:t>r</w:t>
      </w:r>
      <w:r w:rsidR="00647705" w:rsidRPr="00453D93">
        <w:rPr>
          <w:rFonts w:asciiTheme="majorHAnsi" w:eastAsia="Times New Roman" w:hAnsiTheme="majorHAnsi" w:cs="Times New Roman"/>
          <w:sz w:val="24"/>
          <w:szCs w:val="24"/>
        </w:rPr>
        <w:t xml:space="preserve">s, but on a mission to destroy the soul; take away godliness and enthrone Satanism and help build the so called New World Order. Some of these pastors are freemasons who think that they are </w:t>
      </w:r>
      <w:r w:rsidR="00A42E95" w:rsidRPr="00453D93">
        <w:rPr>
          <w:rFonts w:asciiTheme="majorHAnsi" w:eastAsia="Times New Roman" w:hAnsiTheme="majorHAnsi" w:cs="Times New Roman"/>
          <w:sz w:val="24"/>
          <w:szCs w:val="24"/>
        </w:rPr>
        <w:t>serving and</w:t>
      </w:r>
      <w:r w:rsidR="00647705" w:rsidRPr="00453D93">
        <w:rPr>
          <w:rFonts w:asciiTheme="majorHAnsi" w:eastAsia="Times New Roman" w:hAnsiTheme="majorHAnsi" w:cs="Times New Roman"/>
          <w:sz w:val="24"/>
          <w:szCs w:val="24"/>
        </w:rPr>
        <w:t xml:space="preserve"> worshi</w:t>
      </w:r>
      <w:r w:rsidR="00A42E95" w:rsidRPr="00453D93">
        <w:rPr>
          <w:rFonts w:asciiTheme="majorHAnsi" w:eastAsia="Times New Roman" w:hAnsiTheme="majorHAnsi" w:cs="Times New Roman"/>
          <w:sz w:val="24"/>
          <w:szCs w:val="24"/>
        </w:rPr>
        <w:t>ppi</w:t>
      </w:r>
      <w:r w:rsidR="00647705" w:rsidRPr="00453D93">
        <w:rPr>
          <w:rFonts w:asciiTheme="majorHAnsi" w:eastAsia="Times New Roman" w:hAnsiTheme="majorHAnsi" w:cs="Times New Roman"/>
          <w:sz w:val="24"/>
          <w:szCs w:val="24"/>
        </w:rPr>
        <w:t>ng true God, Jehovah, but not knowing that in actuality they are worshipping the devil</w:t>
      </w:r>
      <w:r w:rsidR="002243E5" w:rsidRPr="00453D93">
        <w:rPr>
          <w:rFonts w:asciiTheme="majorHAnsi" w:eastAsia="Times New Roman" w:hAnsiTheme="majorHAnsi" w:cs="Times New Roman"/>
          <w:sz w:val="24"/>
          <w:szCs w:val="24"/>
        </w:rPr>
        <w:t xml:space="preserve">. </w:t>
      </w:r>
    </w:p>
    <w:p w:rsidR="00A058A6" w:rsidRPr="00453D93" w:rsidRDefault="002243E5" w:rsidP="00F02503">
      <w:pPr>
        <w:autoSpaceDE w:val="0"/>
        <w:autoSpaceDN w:val="0"/>
        <w:adjustRightInd w:val="0"/>
        <w:spacing w:after="0" w:line="240" w:lineRule="auto"/>
        <w:jc w:val="both"/>
        <w:rPr>
          <w:rFonts w:asciiTheme="majorHAnsi" w:hAnsiTheme="majorHAnsi" w:cs="Arial"/>
          <w:i/>
          <w:iCs/>
          <w:sz w:val="20"/>
          <w:szCs w:val="20"/>
        </w:rPr>
      </w:pPr>
      <w:r w:rsidRPr="00453D93">
        <w:rPr>
          <w:rFonts w:asciiTheme="majorHAnsi" w:eastAsia="Times New Roman" w:hAnsiTheme="majorHAnsi" w:cs="Times New Roman"/>
          <w:sz w:val="24"/>
          <w:szCs w:val="24"/>
        </w:rPr>
        <w:lastRenderedPageBreak/>
        <w:t>These evil cults have a way of deceiving people, but by God’s grace we shall not be deceived anymore. They even promise of the coming of another Messiah other that our Lord Jesus Christ, as a matter of fact, to them, their messiah is already come</w:t>
      </w:r>
      <w:r w:rsidR="00A058A6" w:rsidRPr="00453D93">
        <w:rPr>
          <w:rFonts w:asciiTheme="majorHAnsi" w:eastAsia="Times New Roman" w:hAnsiTheme="majorHAnsi" w:cs="Times New Roman"/>
          <w:sz w:val="24"/>
          <w:szCs w:val="24"/>
        </w:rPr>
        <w:t>, ‘</w:t>
      </w:r>
      <w:r w:rsidR="00A058A6" w:rsidRPr="00453D93">
        <w:rPr>
          <w:rFonts w:asciiTheme="majorHAnsi" w:hAnsiTheme="majorHAnsi" w:cs="Arial"/>
          <w:i/>
          <w:iCs/>
          <w:sz w:val="20"/>
          <w:szCs w:val="20"/>
        </w:rPr>
        <w:t>“Many now expect the return of their awaited Teacher, whether they call him the Christ, Messiah, the fifth Buddha, Krishna, or the Imam Mahdi. Millions now know that the Teacher who fulfills all these expectations is already living</w:t>
      </w:r>
    </w:p>
    <w:p w:rsidR="002243E5" w:rsidRPr="00453D93" w:rsidRDefault="00A058A6" w:rsidP="00F02503">
      <w:pPr>
        <w:autoSpaceDE w:val="0"/>
        <w:autoSpaceDN w:val="0"/>
        <w:adjustRightInd w:val="0"/>
        <w:spacing w:after="0" w:line="240" w:lineRule="auto"/>
        <w:jc w:val="both"/>
        <w:rPr>
          <w:rFonts w:asciiTheme="majorHAnsi" w:hAnsiTheme="majorHAnsi" w:cs="Arial"/>
          <w:sz w:val="24"/>
          <w:szCs w:val="24"/>
        </w:rPr>
      </w:pPr>
      <w:proofErr w:type="gramStart"/>
      <w:r w:rsidRPr="00453D93">
        <w:rPr>
          <w:rFonts w:asciiTheme="majorHAnsi" w:hAnsiTheme="majorHAnsi" w:cs="Arial"/>
          <w:i/>
          <w:iCs/>
          <w:sz w:val="20"/>
          <w:szCs w:val="20"/>
        </w:rPr>
        <w:t>among</w:t>
      </w:r>
      <w:proofErr w:type="gramEnd"/>
      <w:r w:rsidRPr="00453D93">
        <w:rPr>
          <w:rFonts w:asciiTheme="majorHAnsi" w:hAnsiTheme="majorHAnsi" w:cs="Arial"/>
          <w:i/>
          <w:iCs/>
          <w:sz w:val="20"/>
          <w:szCs w:val="20"/>
        </w:rPr>
        <w:t xml:space="preserve"> us.” </w:t>
      </w:r>
      <w:r w:rsidRPr="00453D93">
        <w:rPr>
          <w:rFonts w:asciiTheme="majorHAnsi" w:hAnsiTheme="majorHAnsi" w:cs="Arial"/>
          <w:sz w:val="24"/>
          <w:szCs w:val="24"/>
        </w:rPr>
        <w:t xml:space="preserve">Benjamin </w:t>
      </w:r>
      <w:proofErr w:type="spellStart"/>
      <w:r w:rsidRPr="00453D93">
        <w:rPr>
          <w:rFonts w:asciiTheme="majorHAnsi" w:hAnsiTheme="majorHAnsi" w:cs="Arial"/>
          <w:sz w:val="24"/>
          <w:szCs w:val="24"/>
        </w:rPr>
        <w:t>Creme</w:t>
      </w:r>
      <w:proofErr w:type="spellEnd"/>
      <w:r w:rsidRPr="00453D93">
        <w:rPr>
          <w:rFonts w:asciiTheme="majorHAnsi" w:hAnsiTheme="majorHAnsi" w:cs="Arial"/>
          <w:sz w:val="24"/>
          <w:szCs w:val="24"/>
        </w:rPr>
        <w:t xml:space="preserve">, New Age teacher and the figurehead of World Goodwill and Share International, who also claims to be possessed by a demon they call </w:t>
      </w:r>
      <w:proofErr w:type="spellStart"/>
      <w:r w:rsidRPr="00453D93">
        <w:rPr>
          <w:rFonts w:asciiTheme="majorHAnsi" w:hAnsiTheme="majorHAnsi" w:cs="Arial"/>
          <w:sz w:val="24"/>
          <w:szCs w:val="24"/>
        </w:rPr>
        <w:t>Maitreya</w:t>
      </w:r>
      <w:proofErr w:type="spellEnd"/>
      <w:r w:rsidRPr="00453D93">
        <w:rPr>
          <w:rFonts w:asciiTheme="majorHAnsi" w:hAnsiTheme="majorHAnsi" w:cs="Arial"/>
          <w:sz w:val="24"/>
          <w:szCs w:val="24"/>
        </w:rPr>
        <w:t xml:space="preserve"> their own Christ. Let me not bother you with all this bu</w:t>
      </w:r>
      <w:r w:rsidR="006D101C" w:rsidRPr="00453D93">
        <w:rPr>
          <w:rFonts w:asciiTheme="majorHAnsi" w:hAnsiTheme="majorHAnsi" w:cs="Arial"/>
          <w:sz w:val="24"/>
          <w:szCs w:val="24"/>
        </w:rPr>
        <w:t>t</w:t>
      </w:r>
      <w:r w:rsidRPr="00453D93">
        <w:rPr>
          <w:rFonts w:asciiTheme="majorHAnsi" w:hAnsiTheme="majorHAnsi" w:cs="Arial"/>
          <w:sz w:val="24"/>
          <w:szCs w:val="24"/>
        </w:rPr>
        <w:t xml:space="preserve"> let you carry out your findings to ascertain your beliefs.</w:t>
      </w:r>
    </w:p>
    <w:p w:rsidR="00A058A6" w:rsidRPr="00453D93" w:rsidRDefault="00A058A6" w:rsidP="00F02503">
      <w:pPr>
        <w:autoSpaceDE w:val="0"/>
        <w:autoSpaceDN w:val="0"/>
        <w:adjustRightInd w:val="0"/>
        <w:spacing w:after="0" w:line="240" w:lineRule="auto"/>
        <w:jc w:val="both"/>
        <w:rPr>
          <w:rFonts w:asciiTheme="majorHAnsi" w:hAnsiTheme="majorHAnsi" w:cs="Arial"/>
          <w:sz w:val="24"/>
          <w:szCs w:val="24"/>
        </w:rPr>
      </w:pPr>
      <w:r w:rsidRPr="00453D93">
        <w:rPr>
          <w:rFonts w:asciiTheme="majorHAnsi" w:hAnsiTheme="majorHAnsi" w:cs="Arial"/>
          <w:sz w:val="24"/>
          <w:szCs w:val="24"/>
        </w:rPr>
        <w:t xml:space="preserve"> It is only Jesus that is Christ, and only He alone can save. He is the only Son of the Almighty God, He is the only way to get to the Father, </w:t>
      </w:r>
      <w:proofErr w:type="gramStart"/>
      <w:r w:rsidRPr="00453D93">
        <w:rPr>
          <w:rFonts w:asciiTheme="majorHAnsi" w:hAnsiTheme="majorHAnsi" w:cs="Arial"/>
          <w:sz w:val="24"/>
          <w:szCs w:val="24"/>
        </w:rPr>
        <w:t>it</w:t>
      </w:r>
      <w:proofErr w:type="gramEnd"/>
      <w:r w:rsidRPr="00453D93">
        <w:rPr>
          <w:rFonts w:asciiTheme="majorHAnsi" w:hAnsiTheme="majorHAnsi" w:cs="Arial"/>
          <w:sz w:val="24"/>
          <w:szCs w:val="24"/>
        </w:rPr>
        <w:t xml:space="preserve"> is not through your hard work nor your moral stan</w:t>
      </w:r>
      <w:r w:rsidR="006D101C" w:rsidRPr="00453D93">
        <w:rPr>
          <w:rFonts w:asciiTheme="majorHAnsi" w:hAnsiTheme="majorHAnsi" w:cs="Arial"/>
          <w:sz w:val="24"/>
          <w:szCs w:val="24"/>
        </w:rPr>
        <w:t>d</w:t>
      </w:r>
      <w:r w:rsidRPr="00453D93">
        <w:rPr>
          <w:rFonts w:asciiTheme="majorHAnsi" w:hAnsiTheme="majorHAnsi" w:cs="Arial"/>
          <w:sz w:val="24"/>
          <w:szCs w:val="24"/>
        </w:rPr>
        <w:t>ing nor your knowledge. Jesus al</w:t>
      </w:r>
      <w:r w:rsidR="006D101C" w:rsidRPr="00453D93">
        <w:rPr>
          <w:rFonts w:asciiTheme="majorHAnsi" w:hAnsiTheme="majorHAnsi" w:cs="Arial"/>
          <w:sz w:val="24"/>
          <w:szCs w:val="24"/>
        </w:rPr>
        <w:t xml:space="preserve">one is the true light of the </w:t>
      </w:r>
      <w:proofErr w:type="spellStart"/>
      <w:r w:rsidR="006D101C" w:rsidRPr="00453D93">
        <w:rPr>
          <w:rFonts w:asciiTheme="majorHAnsi" w:hAnsiTheme="majorHAnsi" w:cs="Arial"/>
          <w:sz w:val="24"/>
          <w:szCs w:val="24"/>
        </w:rPr>
        <w:t>wo</w:t>
      </w:r>
      <w:r w:rsidRPr="00453D93">
        <w:rPr>
          <w:rFonts w:asciiTheme="majorHAnsi" w:hAnsiTheme="majorHAnsi" w:cs="Arial"/>
          <w:sz w:val="24"/>
          <w:szCs w:val="24"/>
        </w:rPr>
        <w:t>r</w:t>
      </w:r>
      <w:r w:rsidR="006D101C" w:rsidRPr="00453D93">
        <w:rPr>
          <w:rFonts w:asciiTheme="majorHAnsi" w:hAnsiTheme="majorHAnsi" w:cs="Arial"/>
          <w:sz w:val="24"/>
          <w:szCs w:val="24"/>
        </w:rPr>
        <w:t>d</w:t>
      </w:r>
      <w:r w:rsidRPr="00453D93">
        <w:rPr>
          <w:rFonts w:asciiTheme="majorHAnsi" w:hAnsiTheme="majorHAnsi" w:cs="Arial"/>
          <w:sz w:val="24"/>
          <w:szCs w:val="24"/>
        </w:rPr>
        <w:t>d</w:t>
      </w:r>
      <w:proofErr w:type="spellEnd"/>
      <w:r w:rsidRPr="00453D93">
        <w:rPr>
          <w:rFonts w:asciiTheme="majorHAnsi" w:hAnsiTheme="majorHAnsi" w:cs="Arial"/>
          <w:sz w:val="24"/>
          <w:szCs w:val="24"/>
        </w:rPr>
        <w:t xml:space="preserve"> but not the angel of light. It is Satan that transformed himself as the angel of light</w:t>
      </w:r>
      <w:r w:rsidR="008A348A" w:rsidRPr="00453D93">
        <w:rPr>
          <w:rFonts w:asciiTheme="majorHAnsi" w:hAnsiTheme="majorHAnsi" w:cs="Arial"/>
          <w:sz w:val="24"/>
          <w:szCs w:val="24"/>
        </w:rPr>
        <w:t xml:space="preserve"> 2</w:t>
      </w:r>
      <w:r w:rsidR="008A348A" w:rsidRPr="00453D93">
        <w:rPr>
          <w:rFonts w:asciiTheme="majorHAnsi" w:hAnsiTheme="majorHAnsi" w:cs="Arial"/>
          <w:sz w:val="24"/>
          <w:szCs w:val="24"/>
          <w:vertAlign w:val="superscript"/>
        </w:rPr>
        <w:t>nd</w:t>
      </w:r>
      <w:r w:rsidR="008A348A" w:rsidRPr="00453D93">
        <w:rPr>
          <w:rFonts w:asciiTheme="majorHAnsi" w:hAnsiTheme="majorHAnsi" w:cs="Arial"/>
          <w:sz w:val="24"/>
          <w:szCs w:val="24"/>
        </w:rPr>
        <w:t xml:space="preserve"> </w:t>
      </w:r>
      <w:proofErr w:type="spellStart"/>
      <w:r w:rsidR="008A348A" w:rsidRPr="00453D93">
        <w:rPr>
          <w:rFonts w:asciiTheme="majorHAnsi" w:hAnsiTheme="majorHAnsi" w:cs="Arial"/>
          <w:sz w:val="24"/>
          <w:szCs w:val="24"/>
        </w:rPr>
        <w:t>Corith</w:t>
      </w:r>
      <w:proofErr w:type="spellEnd"/>
      <w:r w:rsidR="008A348A" w:rsidRPr="00453D93">
        <w:rPr>
          <w:rFonts w:asciiTheme="majorHAnsi" w:hAnsiTheme="majorHAnsi" w:cs="Arial"/>
          <w:sz w:val="24"/>
          <w:szCs w:val="24"/>
        </w:rPr>
        <w:t xml:space="preserve"> 11:14. Satan is a dark light that lead to eternal destruction in hell, he never was a fan of man, he has seen the glory of heaven so he wouldn’t want any man to go and enjoy it too, as such he want to destroy the work of God by destroying man whom God created for His pleasure.</w:t>
      </w:r>
    </w:p>
    <w:p w:rsidR="00E21B39" w:rsidRDefault="00E21B39" w:rsidP="00F02503">
      <w:pPr>
        <w:autoSpaceDE w:val="0"/>
        <w:autoSpaceDN w:val="0"/>
        <w:adjustRightInd w:val="0"/>
        <w:spacing w:after="0" w:line="240" w:lineRule="auto"/>
        <w:jc w:val="both"/>
        <w:rPr>
          <w:rFonts w:asciiTheme="majorHAnsi" w:hAnsiTheme="majorHAnsi" w:cs="Arial"/>
          <w:sz w:val="24"/>
          <w:szCs w:val="24"/>
        </w:rPr>
      </w:pPr>
      <w:r w:rsidRPr="00453D93">
        <w:rPr>
          <w:rFonts w:asciiTheme="majorHAnsi" w:hAnsiTheme="majorHAnsi" w:cs="Arial"/>
          <w:sz w:val="24"/>
          <w:szCs w:val="24"/>
        </w:rPr>
        <w:t>No wonder they always use heavy lighting effects in their movies, music videos, etc. this is always the subliminal messages used to represent Satan as the one they worship and what they want you to worship as well.</w:t>
      </w:r>
    </w:p>
    <w:p w:rsidR="003E5211" w:rsidRPr="00453D93" w:rsidRDefault="003E5211" w:rsidP="00F02503">
      <w:pPr>
        <w:autoSpaceDE w:val="0"/>
        <w:autoSpaceDN w:val="0"/>
        <w:adjustRightInd w:val="0"/>
        <w:spacing w:after="0" w:line="240" w:lineRule="auto"/>
        <w:jc w:val="both"/>
        <w:rPr>
          <w:rFonts w:asciiTheme="majorHAnsi" w:hAnsiTheme="majorHAnsi" w:cs="Arial"/>
          <w:sz w:val="24"/>
          <w:szCs w:val="24"/>
        </w:rPr>
      </w:pPr>
    </w:p>
    <w:p w:rsidR="00EA7D57" w:rsidRPr="00EA7D57" w:rsidRDefault="00E21B39" w:rsidP="00EA7D57">
      <w:pPr>
        <w:pStyle w:val="ListParagraph"/>
        <w:numPr>
          <w:ilvl w:val="0"/>
          <w:numId w:val="1"/>
        </w:numPr>
        <w:autoSpaceDE w:val="0"/>
        <w:autoSpaceDN w:val="0"/>
        <w:adjustRightInd w:val="0"/>
        <w:spacing w:after="0" w:line="240" w:lineRule="auto"/>
        <w:jc w:val="both"/>
        <w:rPr>
          <w:rFonts w:asciiTheme="majorHAnsi" w:hAnsiTheme="majorHAnsi" w:cs="Arial"/>
          <w:sz w:val="24"/>
          <w:szCs w:val="24"/>
        </w:rPr>
      </w:pPr>
      <w:r w:rsidRPr="00EA7D57">
        <w:rPr>
          <w:rFonts w:asciiTheme="majorHAnsi" w:hAnsiTheme="majorHAnsi" w:cs="Arial"/>
          <w:b/>
          <w:sz w:val="24"/>
          <w:szCs w:val="24"/>
        </w:rPr>
        <w:t>What are their Symbols?</w:t>
      </w:r>
      <w:r w:rsidRPr="00EA7D57">
        <w:rPr>
          <w:rFonts w:asciiTheme="majorHAnsi" w:hAnsiTheme="majorHAnsi" w:cs="Arial"/>
          <w:sz w:val="24"/>
          <w:szCs w:val="24"/>
        </w:rPr>
        <w:t xml:space="preserve"> </w:t>
      </w:r>
    </w:p>
    <w:p w:rsidR="00EA7D57" w:rsidRPr="00EA7D57" w:rsidRDefault="00E21B39" w:rsidP="00EA7D57">
      <w:pPr>
        <w:autoSpaceDE w:val="0"/>
        <w:autoSpaceDN w:val="0"/>
        <w:adjustRightInd w:val="0"/>
        <w:spacing w:after="0" w:line="240" w:lineRule="auto"/>
        <w:jc w:val="both"/>
        <w:rPr>
          <w:rFonts w:asciiTheme="majorHAnsi" w:hAnsiTheme="majorHAnsi" w:cs="Arial"/>
          <w:sz w:val="24"/>
          <w:szCs w:val="24"/>
        </w:rPr>
      </w:pPr>
      <w:r w:rsidRPr="00EA7D57">
        <w:rPr>
          <w:rFonts w:asciiTheme="majorHAnsi" w:hAnsiTheme="majorHAnsi" w:cs="Arial"/>
          <w:sz w:val="24"/>
          <w:szCs w:val="24"/>
        </w:rPr>
        <w:t xml:space="preserve">They us a whole lot to denote their symbols, ranging from the so call  Peace hand sign which represent the horns, OK sign- 666,, the pyramid or triangle, one eye, </w:t>
      </w:r>
      <w:proofErr w:type="spellStart"/>
      <w:r w:rsidR="00F02503" w:rsidRPr="00EA7D57">
        <w:rPr>
          <w:rFonts w:asciiTheme="majorHAnsi" w:hAnsiTheme="majorHAnsi" w:cs="Arial"/>
          <w:sz w:val="24"/>
          <w:szCs w:val="24"/>
        </w:rPr>
        <w:t>B</w:t>
      </w:r>
      <w:r w:rsidRPr="00EA7D57">
        <w:rPr>
          <w:rFonts w:asciiTheme="majorHAnsi" w:hAnsiTheme="majorHAnsi" w:cs="Arial"/>
          <w:sz w:val="24"/>
          <w:szCs w:val="24"/>
        </w:rPr>
        <w:t>aphomet</w:t>
      </w:r>
      <w:proofErr w:type="spellEnd"/>
      <w:r w:rsidRPr="00EA7D57">
        <w:rPr>
          <w:rFonts w:asciiTheme="majorHAnsi" w:hAnsiTheme="majorHAnsi" w:cs="Arial"/>
          <w:sz w:val="24"/>
          <w:szCs w:val="24"/>
        </w:rPr>
        <w:t xml:space="preserve"> head, etc.</w:t>
      </w:r>
    </w:p>
    <w:p w:rsidR="00E21B39" w:rsidRDefault="00E21B39" w:rsidP="00F02503">
      <w:pPr>
        <w:autoSpaceDE w:val="0"/>
        <w:autoSpaceDN w:val="0"/>
        <w:adjustRightInd w:val="0"/>
        <w:spacing w:after="0" w:line="240" w:lineRule="auto"/>
        <w:jc w:val="both"/>
        <w:rPr>
          <w:rFonts w:asciiTheme="majorHAnsi" w:eastAsia="Times New Roman" w:hAnsiTheme="majorHAnsi" w:cs="Times New Roman"/>
          <w:sz w:val="24"/>
          <w:szCs w:val="24"/>
        </w:rPr>
      </w:pPr>
      <w:r w:rsidRPr="00453D93">
        <w:rPr>
          <w:rFonts w:asciiTheme="majorHAnsi" w:eastAsia="Times New Roman" w:hAnsiTheme="majorHAnsi" w:cs="Times New Roman"/>
          <w:sz w:val="24"/>
          <w:szCs w:val="24"/>
        </w:rPr>
        <w:t xml:space="preserve">May God Almighty open our eyes so we could know the truth and it alone can set us </w:t>
      </w:r>
      <w:proofErr w:type="gramStart"/>
      <w:r w:rsidRPr="00453D93">
        <w:rPr>
          <w:rFonts w:asciiTheme="majorHAnsi" w:eastAsia="Times New Roman" w:hAnsiTheme="majorHAnsi" w:cs="Times New Roman"/>
          <w:sz w:val="24"/>
          <w:szCs w:val="24"/>
        </w:rPr>
        <w:t>free.</w:t>
      </w:r>
      <w:proofErr w:type="gramEnd"/>
      <w:r w:rsidRPr="00453D93">
        <w:rPr>
          <w:rFonts w:asciiTheme="majorHAnsi" w:eastAsia="Times New Roman" w:hAnsiTheme="majorHAnsi" w:cs="Times New Roman"/>
          <w:sz w:val="24"/>
          <w:szCs w:val="24"/>
        </w:rPr>
        <w:t xml:space="preserve"> </w:t>
      </w:r>
      <w:r w:rsidR="006D101C" w:rsidRPr="00453D93">
        <w:rPr>
          <w:rFonts w:asciiTheme="majorHAnsi" w:eastAsia="Times New Roman" w:hAnsiTheme="majorHAnsi" w:cs="Times New Roman"/>
          <w:sz w:val="24"/>
          <w:szCs w:val="24"/>
        </w:rPr>
        <w:t>Amen</w:t>
      </w:r>
    </w:p>
    <w:p w:rsidR="00F02503" w:rsidRPr="00453D93" w:rsidRDefault="00F02503" w:rsidP="00F02503">
      <w:pPr>
        <w:autoSpaceDE w:val="0"/>
        <w:autoSpaceDN w:val="0"/>
        <w:adjustRightInd w:val="0"/>
        <w:spacing w:after="0" w:line="240" w:lineRule="auto"/>
        <w:jc w:val="both"/>
        <w:rPr>
          <w:rFonts w:asciiTheme="majorHAnsi" w:eastAsia="Times New Roman" w:hAnsiTheme="majorHAnsi" w:cs="Times New Roman"/>
          <w:sz w:val="24"/>
          <w:szCs w:val="24"/>
        </w:rPr>
      </w:pPr>
    </w:p>
    <w:sectPr w:rsidR="00F02503" w:rsidRPr="00453D93" w:rsidSect="00754FC6">
      <w:headerReference w:type="default" r:id="rId14"/>
      <w:pgSz w:w="12240" w:h="15840"/>
      <w:pgMar w:top="810" w:right="990" w:bottom="1170" w:left="81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C6" w:rsidRDefault="00E002C6" w:rsidP="00C9048E">
      <w:pPr>
        <w:spacing w:after="0" w:line="240" w:lineRule="auto"/>
      </w:pPr>
      <w:r>
        <w:separator/>
      </w:r>
    </w:p>
  </w:endnote>
  <w:endnote w:type="continuationSeparator" w:id="0">
    <w:p w:rsidR="00E002C6" w:rsidRDefault="00E002C6" w:rsidP="00C9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C6" w:rsidRDefault="00E002C6" w:rsidP="00C9048E">
      <w:pPr>
        <w:spacing w:after="0" w:line="240" w:lineRule="auto"/>
      </w:pPr>
      <w:r>
        <w:separator/>
      </w:r>
    </w:p>
  </w:footnote>
  <w:footnote w:type="continuationSeparator" w:id="0">
    <w:p w:rsidR="00E002C6" w:rsidRDefault="00E002C6" w:rsidP="00C90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52185"/>
      <w:docPartObj>
        <w:docPartGallery w:val="Page Numbers (Top of Page)"/>
        <w:docPartUnique/>
      </w:docPartObj>
    </w:sdtPr>
    <w:sdtEndPr>
      <w:rPr>
        <w:noProof/>
      </w:rPr>
    </w:sdtEndPr>
    <w:sdtContent>
      <w:p w:rsidR="00C9048E" w:rsidRDefault="00C9048E">
        <w:pPr>
          <w:pStyle w:val="Header"/>
          <w:jc w:val="right"/>
        </w:pPr>
        <w:r>
          <w:fldChar w:fldCharType="begin"/>
        </w:r>
        <w:r>
          <w:instrText xml:space="preserve"> PAGE   \* MERGEFORMAT </w:instrText>
        </w:r>
        <w:r>
          <w:fldChar w:fldCharType="separate"/>
        </w:r>
        <w:r w:rsidR="00F97330">
          <w:rPr>
            <w:noProof/>
          </w:rPr>
          <w:t>4</w:t>
        </w:r>
        <w:r>
          <w:rPr>
            <w:noProof/>
          </w:rPr>
          <w:fldChar w:fldCharType="end"/>
        </w:r>
      </w:p>
    </w:sdtContent>
  </w:sdt>
  <w:p w:rsidR="00C9048E" w:rsidRDefault="00C90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DC1"/>
    <w:multiLevelType w:val="hybridMultilevel"/>
    <w:tmpl w:val="3ADA42E4"/>
    <w:lvl w:ilvl="0" w:tplc="04090013">
      <w:start w:val="1"/>
      <w:numFmt w:val="upp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49463436"/>
    <w:multiLevelType w:val="hybridMultilevel"/>
    <w:tmpl w:val="14E26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FA26F8"/>
    <w:multiLevelType w:val="hybridMultilevel"/>
    <w:tmpl w:val="7B44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25"/>
    <w:rsid w:val="0001281F"/>
    <w:rsid w:val="00022E2B"/>
    <w:rsid w:val="00041F7B"/>
    <w:rsid w:val="0004650C"/>
    <w:rsid w:val="000640D0"/>
    <w:rsid w:val="0008170A"/>
    <w:rsid w:val="00081957"/>
    <w:rsid w:val="000A0E03"/>
    <w:rsid w:val="000B01EC"/>
    <w:rsid w:val="000B3C6D"/>
    <w:rsid w:val="000B69DF"/>
    <w:rsid w:val="000F3680"/>
    <w:rsid w:val="00114736"/>
    <w:rsid w:val="0013307C"/>
    <w:rsid w:val="00133996"/>
    <w:rsid w:val="001342D2"/>
    <w:rsid w:val="001A195D"/>
    <w:rsid w:val="001B5F53"/>
    <w:rsid w:val="001B7EDA"/>
    <w:rsid w:val="001C3522"/>
    <w:rsid w:val="001D75BA"/>
    <w:rsid w:val="002045D6"/>
    <w:rsid w:val="00211D21"/>
    <w:rsid w:val="0022351B"/>
    <w:rsid w:val="002243E5"/>
    <w:rsid w:val="00230790"/>
    <w:rsid w:val="00230CF0"/>
    <w:rsid w:val="00246B56"/>
    <w:rsid w:val="00254880"/>
    <w:rsid w:val="0026062E"/>
    <w:rsid w:val="00260E35"/>
    <w:rsid w:val="00263BF1"/>
    <w:rsid w:val="00283B4C"/>
    <w:rsid w:val="00292DA6"/>
    <w:rsid w:val="002B2FC0"/>
    <w:rsid w:val="002D5ED9"/>
    <w:rsid w:val="002E0BE3"/>
    <w:rsid w:val="002F00FC"/>
    <w:rsid w:val="003131A6"/>
    <w:rsid w:val="003167FD"/>
    <w:rsid w:val="0034589F"/>
    <w:rsid w:val="00352D66"/>
    <w:rsid w:val="00367A64"/>
    <w:rsid w:val="003728FD"/>
    <w:rsid w:val="00381D2D"/>
    <w:rsid w:val="00396EB5"/>
    <w:rsid w:val="003A0DFC"/>
    <w:rsid w:val="003B4625"/>
    <w:rsid w:val="003B5CFF"/>
    <w:rsid w:val="003D18BB"/>
    <w:rsid w:val="003D73FA"/>
    <w:rsid w:val="003E5211"/>
    <w:rsid w:val="00402464"/>
    <w:rsid w:val="00404030"/>
    <w:rsid w:val="0041574F"/>
    <w:rsid w:val="00416B13"/>
    <w:rsid w:val="004218E9"/>
    <w:rsid w:val="00446A67"/>
    <w:rsid w:val="00453D93"/>
    <w:rsid w:val="004611C2"/>
    <w:rsid w:val="00471462"/>
    <w:rsid w:val="004758AE"/>
    <w:rsid w:val="004776C8"/>
    <w:rsid w:val="00483F5B"/>
    <w:rsid w:val="0049626D"/>
    <w:rsid w:val="004B02A9"/>
    <w:rsid w:val="004B6FD2"/>
    <w:rsid w:val="004C1D4F"/>
    <w:rsid w:val="004E2EDB"/>
    <w:rsid w:val="004F2573"/>
    <w:rsid w:val="00521AB3"/>
    <w:rsid w:val="005304E7"/>
    <w:rsid w:val="005336DE"/>
    <w:rsid w:val="005406CF"/>
    <w:rsid w:val="00541EEB"/>
    <w:rsid w:val="00543A87"/>
    <w:rsid w:val="00574702"/>
    <w:rsid w:val="0057607C"/>
    <w:rsid w:val="00585458"/>
    <w:rsid w:val="005A14CC"/>
    <w:rsid w:val="005B4454"/>
    <w:rsid w:val="005B7EFD"/>
    <w:rsid w:val="005C22E1"/>
    <w:rsid w:val="005C4206"/>
    <w:rsid w:val="005D5387"/>
    <w:rsid w:val="005E131D"/>
    <w:rsid w:val="006368A5"/>
    <w:rsid w:val="00640DCD"/>
    <w:rsid w:val="006442E1"/>
    <w:rsid w:val="00647705"/>
    <w:rsid w:val="00670B95"/>
    <w:rsid w:val="006722A8"/>
    <w:rsid w:val="006C4FAC"/>
    <w:rsid w:val="006D101C"/>
    <w:rsid w:val="006D2A75"/>
    <w:rsid w:val="006D3EA7"/>
    <w:rsid w:val="006D7149"/>
    <w:rsid w:val="006D79EF"/>
    <w:rsid w:val="006E0C9E"/>
    <w:rsid w:val="006E6D0C"/>
    <w:rsid w:val="006F32EB"/>
    <w:rsid w:val="00703E1A"/>
    <w:rsid w:val="00706639"/>
    <w:rsid w:val="00710062"/>
    <w:rsid w:val="00726449"/>
    <w:rsid w:val="00741800"/>
    <w:rsid w:val="00743F28"/>
    <w:rsid w:val="00754EC2"/>
    <w:rsid w:val="00754FC6"/>
    <w:rsid w:val="00760883"/>
    <w:rsid w:val="007976A7"/>
    <w:rsid w:val="007A3FE5"/>
    <w:rsid w:val="007B1F7B"/>
    <w:rsid w:val="007B5397"/>
    <w:rsid w:val="007C20B6"/>
    <w:rsid w:val="007F1FB0"/>
    <w:rsid w:val="008272C0"/>
    <w:rsid w:val="008318B7"/>
    <w:rsid w:val="00834A2E"/>
    <w:rsid w:val="0084193D"/>
    <w:rsid w:val="008717F0"/>
    <w:rsid w:val="008A348A"/>
    <w:rsid w:val="008B3BDE"/>
    <w:rsid w:val="008F09E1"/>
    <w:rsid w:val="008F3580"/>
    <w:rsid w:val="008F70A2"/>
    <w:rsid w:val="00904203"/>
    <w:rsid w:val="00912785"/>
    <w:rsid w:val="00913227"/>
    <w:rsid w:val="00924C4D"/>
    <w:rsid w:val="00926EA6"/>
    <w:rsid w:val="0093358E"/>
    <w:rsid w:val="00951309"/>
    <w:rsid w:val="00951657"/>
    <w:rsid w:val="00954ED8"/>
    <w:rsid w:val="009679B6"/>
    <w:rsid w:val="009964F0"/>
    <w:rsid w:val="009A638E"/>
    <w:rsid w:val="009A759A"/>
    <w:rsid w:val="00A021F2"/>
    <w:rsid w:val="00A040C4"/>
    <w:rsid w:val="00A058A6"/>
    <w:rsid w:val="00A159C7"/>
    <w:rsid w:val="00A40213"/>
    <w:rsid w:val="00A42E95"/>
    <w:rsid w:val="00A76D3E"/>
    <w:rsid w:val="00AB2D85"/>
    <w:rsid w:val="00AB427F"/>
    <w:rsid w:val="00AD6A3D"/>
    <w:rsid w:val="00AE7EA2"/>
    <w:rsid w:val="00B24A4C"/>
    <w:rsid w:val="00B41B2E"/>
    <w:rsid w:val="00B50760"/>
    <w:rsid w:val="00B6627E"/>
    <w:rsid w:val="00B72A89"/>
    <w:rsid w:val="00B8749B"/>
    <w:rsid w:val="00BC2BCA"/>
    <w:rsid w:val="00C2589B"/>
    <w:rsid w:val="00C40868"/>
    <w:rsid w:val="00C474D8"/>
    <w:rsid w:val="00C67544"/>
    <w:rsid w:val="00C8585C"/>
    <w:rsid w:val="00C9048E"/>
    <w:rsid w:val="00CA4905"/>
    <w:rsid w:val="00CB2D98"/>
    <w:rsid w:val="00CC3BDB"/>
    <w:rsid w:val="00D0327F"/>
    <w:rsid w:val="00D036EA"/>
    <w:rsid w:val="00D13169"/>
    <w:rsid w:val="00D42A5D"/>
    <w:rsid w:val="00D431B7"/>
    <w:rsid w:val="00D46D54"/>
    <w:rsid w:val="00D60B81"/>
    <w:rsid w:val="00D77D9D"/>
    <w:rsid w:val="00D96C43"/>
    <w:rsid w:val="00DA3497"/>
    <w:rsid w:val="00DC0EEA"/>
    <w:rsid w:val="00DD2E4F"/>
    <w:rsid w:val="00E002C6"/>
    <w:rsid w:val="00E01944"/>
    <w:rsid w:val="00E124C1"/>
    <w:rsid w:val="00E13831"/>
    <w:rsid w:val="00E21B39"/>
    <w:rsid w:val="00E21BE7"/>
    <w:rsid w:val="00E3571B"/>
    <w:rsid w:val="00E43AC8"/>
    <w:rsid w:val="00E44F58"/>
    <w:rsid w:val="00E55A0A"/>
    <w:rsid w:val="00E64413"/>
    <w:rsid w:val="00E75B09"/>
    <w:rsid w:val="00E93A9B"/>
    <w:rsid w:val="00E946C7"/>
    <w:rsid w:val="00EA0E87"/>
    <w:rsid w:val="00EA30F4"/>
    <w:rsid w:val="00EA7D57"/>
    <w:rsid w:val="00EC1CD9"/>
    <w:rsid w:val="00EE1063"/>
    <w:rsid w:val="00EF1533"/>
    <w:rsid w:val="00F02503"/>
    <w:rsid w:val="00F221F1"/>
    <w:rsid w:val="00F30503"/>
    <w:rsid w:val="00F719D7"/>
    <w:rsid w:val="00F830AE"/>
    <w:rsid w:val="00F83AE2"/>
    <w:rsid w:val="00F937B2"/>
    <w:rsid w:val="00F938B4"/>
    <w:rsid w:val="00F97330"/>
    <w:rsid w:val="00F97B35"/>
    <w:rsid w:val="00FA2B3A"/>
    <w:rsid w:val="00FC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25"/>
    <w:pPr>
      <w:ind w:left="720"/>
      <w:contextualSpacing/>
    </w:pPr>
  </w:style>
  <w:style w:type="character" w:customStyle="1" w:styleId="inlinetitle">
    <w:name w:val="inline_title"/>
    <w:basedOn w:val="DefaultParagraphFont"/>
    <w:rsid w:val="004E2EDB"/>
  </w:style>
  <w:style w:type="paragraph" w:styleId="NormalWeb">
    <w:name w:val="Normal (Web)"/>
    <w:basedOn w:val="Normal"/>
    <w:uiPriority w:val="99"/>
    <w:semiHidden/>
    <w:unhideWhenUsed/>
    <w:rsid w:val="000F3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0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48E"/>
  </w:style>
  <w:style w:type="paragraph" w:styleId="Footer">
    <w:name w:val="footer"/>
    <w:basedOn w:val="Normal"/>
    <w:link w:val="FooterChar"/>
    <w:uiPriority w:val="99"/>
    <w:unhideWhenUsed/>
    <w:rsid w:val="00C90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48E"/>
  </w:style>
  <w:style w:type="paragraph" w:styleId="BalloonText">
    <w:name w:val="Balloon Text"/>
    <w:basedOn w:val="Normal"/>
    <w:link w:val="BalloonTextChar"/>
    <w:uiPriority w:val="99"/>
    <w:semiHidden/>
    <w:unhideWhenUsed/>
    <w:rsid w:val="00754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25"/>
    <w:pPr>
      <w:ind w:left="720"/>
      <w:contextualSpacing/>
    </w:pPr>
  </w:style>
  <w:style w:type="character" w:customStyle="1" w:styleId="inlinetitle">
    <w:name w:val="inline_title"/>
    <w:basedOn w:val="DefaultParagraphFont"/>
    <w:rsid w:val="004E2EDB"/>
  </w:style>
  <w:style w:type="paragraph" w:styleId="NormalWeb">
    <w:name w:val="Normal (Web)"/>
    <w:basedOn w:val="Normal"/>
    <w:uiPriority w:val="99"/>
    <w:semiHidden/>
    <w:unhideWhenUsed/>
    <w:rsid w:val="000F3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0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48E"/>
  </w:style>
  <w:style w:type="paragraph" w:styleId="Footer">
    <w:name w:val="footer"/>
    <w:basedOn w:val="Normal"/>
    <w:link w:val="FooterChar"/>
    <w:uiPriority w:val="99"/>
    <w:unhideWhenUsed/>
    <w:rsid w:val="00C90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48E"/>
  </w:style>
  <w:style w:type="paragraph" w:styleId="BalloonText">
    <w:name w:val="Balloon Text"/>
    <w:basedOn w:val="Normal"/>
    <w:link w:val="BalloonTextChar"/>
    <w:uiPriority w:val="99"/>
    <w:semiHidden/>
    <w:unhideWhenUsed/>
    <w:rsid w:val="00754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99706">
      <w:bodyDiv w:val="1"/>
      <w:marLeft w:val="0"/>
      <w:marRight w:val="0"/>
      <w:marTop w:val="0"/>
      <w:marBottom w:val="0"/>
      <w:divBdr>
        <w:top w:val="none" w:sz="0" w:space="0" w:color="auto"/>
        <w:left w:val="none" w:sz="0" w:space="0" w:color="auto"/>
        <w:bottom w:val="none" w:sz="0" w:space="0" w:color="auto"/>
        <w:right w:val="none" w:sz="0" w:space="0" w:color="auto"/>
      </w:divBdr>
    </w:div>
    <w:div w:id="150250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18</Pages>
  <Words>9353</Words>
  <Characters>53313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CQ56</dc:creator>
  <cp:lastModifiedBy>Imeh James</cp:lastModifiedBy>
  <cp:revision>8</cp:revision>
  <dcterms:created xsi:type="dcterms:W3CDTF">2012-05-26T09:05:00Z</dcterms:created>
  <dcterms:modified xsi:type="dcterms:W3CDTF">2012-12-26T12:08:00Z</dcterms:modified>
</cp:coreProperties>
</file>