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EC" w:rsidRDefault="00EC47EC">
      <w:pPr>
        <w:rPr>
          <w:ins w:id="0" w:author="gilljoseph1949" w:date="2020-12-27T07:10:00Z"/>
          <w:sz w:val="40"/>
          <w:szCs w:val="40"/>
        </w:rPr>
      </w:pPr>
      <w:del w:id="1" w:author="gilljoseph1949" w:date="2020-12-27T07:09:00Z">
        <w:r w:rsidRPr="00EC47EC" w:rsidDel="00EC47EC">
          <w:rPr>
            <w:sz w:val="40"/>
            <w:szCs w:val="40"/>
            <w:rPrChange w:id="2" w:author="gilljoseph1949" w:date="2020-12-27T07:10:00Z">
              <w:rPr/>
            </w:rPrChange>
          </w:rPr>
          <w:delText>AL</w:delText>
        </w:r>
      </w:del>
      <w:del w:id="3" w:author="gilljoseph1949" w:date="2020-12-27T07:08:00Z">
        <w:r w:rsidRPr="00EC47EC" w:rsidDel="00EC47EC">
          <w:rPr>
            <w:sz w:val="40"/>
            <w:szCs w:val="40"/>
            <w:rPrChange w:id="4" w:author="gilljoseph1949" w:date="2020-12-27T07:10:00Z">
              <w:rPr/>
            </w:rPrChange>
          </w:rPr>
          <w:delText>L WIKIL</w:delText>
        </w:r>
      </w:del>
      <w:ins w:id="5" w:author="gilljoseph1949" w:date="2020-12-27T07:09:00Z">
        <w:r w:rsidRPr="00EC47EC">
          <w:rPr>
            <w:sz w:val="40"/>
            <w:szCs w:val="40"/>
            <w:rPrChange w:id="6" w:author="gilljoseph1949" w:date="2020-12-27T07:10:00Z">
              <w:rPr/>
            </w:rPrChange>
          </w:rPr>
          <w:t xml:space="preserve"> </w:t>
        </w:r>
      </w:ins>
    </w:p>
    <w:p w:rsidR="000B4858" w:rsidRPr="00EC47EC" w:rsidRDefault="00EC47EC">
      <w:pPr>
        <w:rPr>
          <w:ins w:id="7" w:author="gilljoseph1949" w:date="2020-12-27T07:09:00Z"/>
          <w:sz w:val="40"/>
          <w:szCs w:val="40"/>
          <w:rPrChange w:id="8" w:author="gilljoseph1949" w:date="2020-12-27T07:10:00Z">
            <w:rPr>
              <w:ins w:id="9" w:author="gilljoseph1949" w:date="2020-12-27T07:09:00Z"/>
            </w:rPr>
          </w:rPrChange>
        </w:rPr>
      </w:pPr>
      <w:ins w:id="10" w:author="gilljoseph1949" w:date="2020-12-27T07:09:00Z">
        <w:r w:rsidRPr="00EC47EC">
          <w:rPr>
            <w:sz w:val="40"/>
            <w:szCs w:val="40"/>
            <w:rPrChange w:id="11" w:author="gilljoseph1949" w:date="2020-12-27T07:10:00Z">
              <w:rPr/>
            </w:rPrChange>
          </w:rPr>
          <w:t>DUMP as of Dec 25 2020</w:t>
        </w:r>
      </w:ins>
    </w:p>
    <w:p w:rsidR="00EC47EC" w:rsidRPr="00EC47EC" w:rsidRDefault="00EC47EC">
      <w:pPr>
        <w:rPr>
          <w:ins w:id="12" w:author="gilljoseph1949" w:date="2020-12-27T07:07:00Z"/>
          <w:sz w:val="40"/>
          <w:szCs w:val="40"/>
          <w:rPrChange w:id="13" w:author="gilljoseph1949" w:date="2020-12-27T07:10:00Z">
            <w:rPr>
              <w:ins w:id="14" w:author="gilljoseph1949" w:date="2020-12-27T07:07:00Z"/>
            </w:rPr>
          </w:rPrChange>
        </w:rPr>
      </w:pPr>
      <w:bookmarkStart w:id="15" w:name="_GoBack"/>
      <w:bookmarkEnd w:id="15"/>
      <w:ins w:id="16" w:author="gilljoseph1949" w:date="2020-12-27T07:09:00Z">
        <w:r w:rsidRPr="00EC47EC">
          <w:rPr>
            <w:sz w:val="40"/>
            <w:szCs w:val="40"/>
            <w:rPrChange w:id="17" w:author="gilljoseph1949" w:date="2020-12-27T07:10:00Z">
              <w:rPr/>
            </w:rPrChange>
          </w:rPr>
          <w:t>https://file.wikileaks.org/file/?fbclid=IwAR1Jpo35xdaFKRJmxQSYmjZdG8OSxaaFV20k0TsZrcMrFbGQA6Ri6Qr2XDg</w:t>
        </w:r>
      </w:ins>
    </w:p>
    <w:p w:rsidR="00EC47EC" w:rsidRPr="00EC47EC" w:rsidRDefault="00EC47EC">
      <w:pPr>
        <w:rPr>
          <w:ins w:id="18" w:author="gilljoseph1949" w:date="2020-12-27T07:07:00Z"/>
          <w:sz w:val="40"/>
          <w:szCs w:val="40"/>
          <w:rPrChange w:id="19" w:author="gilljoseph1949" w:date="2020-12-27T07:10:00Z">
            <w:rPr>
              <w:ins w:id="20" w:author="gilljoseph1949" w:date="2020-12-27T07:07:00Z"/>
            </w:rPr>
          </w:rPrChange>
        </w:rPr>
      </w:pPr>
    </w:p>
    <w:p w:rsidR="00EC47EC" w:rsidRPr="00EC47EC" w:rsidRDefault="00EC47EC" w:rsidP="00EC47EC">
      <w:pPr>
        <w:spacing w:before="100" w:beforeAutospacing="1" w:after="100" w:afterAutospacing="1" w:line="240" w:lineRule="auto"/>
        <w:outlineLvl w:val="0"/>
        <w:rPr>
          <w:ins w:id="21" w:author="gilljoseph1949" w:date="2020-12-27T07:07:00Z"/>
          <w:rFonts w:ascii="Times New Roman" w:eastAsia="Times New Roman" w:hAnsi="Times New Roman" w:cs="Times New Roman"/>
          <w:b/>
          <w:bCs/>
          <w:kern w:val="36"/>
          <w:sz w:val="40"/>
          <w:szCs w:val="40"/>
          <w:rPrChange w:id="22" w:author="gilljoseph1949" w:date="2020-12-27T07:10:00Z">
            <w:rPr>
              <w:ins w:id="23" w:author="gilljoseph1949" w:date="2020-12-27T07:07:00Z"/>
              <w:rFonts w:ascii="Times New Roman" w:eastAsia="Times New Roman" w:hAnsi="Times New Roman" w:cs="Times New Roman"/>
              <w:b/>
              <w:bCs/>
              <w:kern w:val="36"/>
              <w:sz w:val="48"/>
              <w:szCs w:val="48"/>
            </w:rPr>
          </w:rPrChange>
        </w:rPr>
      </w:pPr>
      <w:ins w:id="24" w:author="gilljoseph1949" w:date="2020-12-27T07:07:00Z">
        <w:r w:rsidRPr="00EC47EC">
          <w:rPr>
            <w:rFonts w:ascii="Times New Roman" w:eastAsia="Times New Roman" w:hAnsi="Times New Roman" w:cs="Times New Roman"/>
            <w:b/>
            <w:bCs/>
            <w:kern w:val="36"/>
            <w:sz w:val="40"/>
            <w:szCs w:val="40"/>
            <w:rPrChange w:id="25" w:author="gilljoseph1949" w:date="2020-12-27T07:10:00Z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rPrChange>
          </w:rPr>
          <w:t>Index of /file/</w:t>
        </w:r>
      </w:ins>
    </w:p>
    <w:p w:rsidR="00EC47EC" w:rsidRPr="00EC47EC" w:rsidRDefault="00EC47EC" w:rsidP="00EC47EC">
      <w:pPr>
        <w:spacing w:after="0" w:line="240" w:lineRule="auto"/>
        <w:rPr>
          <w:ins w:id="26" w:author="gilljoseph1949" w:date="2020-12-27T07:07:00Z"/>
          <w:rFonts w:ascii="Times New Roman" w:eastAsia="Times New Roman" w:hAnsi="Times New Roman" w:cs="Times New Roman"/>
          <w:sz w:val="40"/>
          <w:szCs w:val="40"/>
          <w:rPrChange w:id="27" w:author="gilljoseph1949" w:date="2020-12-27T07:10:00Z">
            <w:rPr>
              <w:ins w:id="28" w:author="gilljoseph1949" w:date="2020-12-27T07:07:00Z"/>
              <w:rFonts w:ascii="Times New Roman" w:eastAsia="Times New Roman" w:hAnsi="Times New Roman" w:cs="Times New Roman"/>
              <w:sz w:val="24"/>
              <w:szCs w:val="24"/>
            </w:rPr>
          </w:rPrChange>
        </w:rPr>
      </w:pPr>
      <w:ins w:id="29" w:author="gilljoseph1949" w:date="2020-12-27T07:07:00Z">
        <w:r w:rsidRPr="00EC47EC">
          <w:rPr>
            <w:rFonts w:ascii="Times New Roman" w:eastAsia="Times New Roman" w:hAnsi="Times New Roman" w:cs="Times New Roman"/>
            <w:sz w:val="40"/>
            <w:szCs w:val="40"/>
            <w:rPrChange w:id="30" w:author="gilljoseph1949" w:date="2020-12-27T07:10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pict>
            <v:rect id="_x0000_i1025" style="width:0;height:1.5pt" o:hralign="center" o:hrstd="t" o:hr="t" fillcolor="#a0a0a0" stroked="f"/>
          </w:pic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" w:author="gilljoseph1949" w:date="2020-12-27T07:07:00Z"/>
          <w:rFonts w:ascii="Courier New" w:eastAsia="Times New Roman" w:hAnsi="Courier New" w:cs="Courier New"/>
          <w:sz w:val="40"/>
          <w:szCs w:val="40"/>
          <w:rPrChange w:id="32" w:author="gilljoseph1949" w:date="2020-12-27T07:10:00Z">
            <w:rPr>
              <w:ins w:id="33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../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" w:author="gilljoseph1949" w:date="2020-12-27T07:07:00Z"/>
          <w:rFonts w:ascii="Courier New" w:eastAsia="Times New Roman" w:hAnsi="Courier New" w:cs="Courier New"/>
          <w:sz w:val="40"/>
          <w:szCs w:val="40"/>
          <w:rPrChange w:id="41" w:author="gilljoseph1949" w:date="2020-12-27T07:10:00Z">
            <w:rPr>
              <w:ins w:id="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"https://file.wikileaks.org/file/Afghanistan_OEF_Property_List/"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Afghanistan_OEF_Property_List/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" w:author="gilljoseph1949" w:date="2020-12-27T07:07:00Z"/>
          <w:rFonts w:ascii="Courier New" w:eastAsia="Times New Roman" w:hAnsi="Courier New" w:cs="Courier New"/>
          <w:sz w:val="40"/>
          <w:szCs w:val="40"/>
          <w:rPrChange w:id="51" w:author="gilljoseph1949" w:date="2020-12-27T07:10:00Z">
            <w:rPr>
              <w:ins w:id="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"https://file.wikileaks.org/file/Charterhouse/"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Charterhouse/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" w:author="gilljoseph1949" w:date="2020-12-27T07:07:00Z"/>
          <w:rFonts w:ascii="Courier New" w:eastAsia="Times New Roman" w:hAnsi="Courier New" w:cs="Courier New"/>
          <w:sz w:val="40"/>
          <w:szCs w:val="40"/>
          <w:rPrChange w:id="61" w:author="gilljoseph1949" w:date="2020-12-27T07:10:00Z">
            <w:rPr>
              <w:ins w:id="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"https://file.wikileaks.org/file/Iraq_OIF_Property_List/"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Iraq_OIF_Property_List/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" w:author="gilljoseph1949" w:date="2020-12-27T07:07:00Z"/>
          <w:rFonts w:ascii="Courier New" w:eastAsia="Times New Roman" w:hAnsi="Courier New" w:cs="Courier New"/>
          <w:sz w:val="40"/>
          <w:szCs w:val="40"/>
          <w:rPrChange w:id="71" w:author="gilljoseph1949" w:date="2020-12-27T07:10:00Z">
            <w:rPr>
              <w:ins w:id="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"https://file.wikileaks.org/file/WikiLeaks%20Spy%20files/"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WikiLeaks Spy files/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" w:author="gilljoseph1949" w:date="2020-12-27T07:07:00Z"/>
          <w:rFonts w:ascii="Courier New" w:eastAsia="Times New Roman" w:hAnsi="Courier New" w:cs="Courier New"/>
          <w:sz w:val="40"/>
          <w:szCs w:val="40"/>
          <w:rPrChange w:id="81" w:author="gilljoseph1949" w:date="2020-12-27T07:10:00Z">
            <w:rPr>
              <w:ins w:id="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"https://file.wikileaks.org/file/anakata/"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anakata/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" w:author="gilljoseph1949" w:date="2020-12-27T07:07:00Z"/>
          <w:rFonts w:ascii="Courier New" w:eastAsia="Times New Roman" w:hAnsi="Courier New" w:cs="Courier New"/>
          <w:sz w:val="40"/>
          <w:szCs w:val="40"/>
          <w:rPrChange w:id="91" w:author="gilljoseph1949" w:date="2020-12-27T07:10:00Z">
            <w:rPr>
              <w:ins w:id="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"https://file.wikileaks.org/file/aryan-nation-2009/"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aryan-nation-2009/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" w:author="gilljoseph1949" w:date="2020-12-27T07:07:00Z"/>
          <w:rFonts w:ascii="Courier New" w:eastAsia="Times New Roman" w:hAnsi="Courier New" w:cs="Courier New"/>
          <w:sz w:val="40"/>
          <w:szCs w:val="40"/>
          <w:rPrChange w:id="101" w:author="gilljoseph1949" w:date="2020-12-27T07:10:00Z">
            <w:rPr>
              <w:ins w:id="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"https://file.wikileaks.org/file/baer-essentials/"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baer-essentials/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" w:author="gilljoseph1949" w:date="2020-12-27T07:07:00Z"/>
          <w:rFonts w:ascii="Courier New" w:eastAsia="Times New Roman" w:hAnsi="Courier New" w:cs="Courier New"/>
          <w:sz w:val="40"/>
          <w:szCs w:val="40"/>
          <w:rPrChange w:id="111" w:author="gilljoseph1949" w:date="2020-12-27T07:10:00Z">
            <w:rPr>
              <w:ins w:id="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lastRenderedPageBreak/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"https://file.wikileaks.org/file/barclays-tax-avoidance-scm-censored-guardian-2009/"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barclays-tax-avoidance-scm-censored-guardian-2009/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" w:author="gilljoseph1949" w:date="2020-12-27T07:07:00Z"/>
          <w:rFonts w:ascii="Courier New" w:eastAsia="Times New Roman" w:hAnsi="Courier New" w:cs="Courier New"/>
          <w:sz w:val="40"/>
          <w:szCs w:val="40"/>
          <w:rPrChange w:id="121" w:author="gilljoseph1949" w:date="2020-12-27T07:10:00Z">
            <w:rPr>
              <w:ins w:id="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"https://file.wikileaks.org/file/barns-and-noble-store-management-2009/"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barns-and-noble-store-management-2009/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" w:author="gilljoseph1949" w:date="2020-12-27T07:07:00Z"/>
          <w:rFonts w:ascii="Courier New" w:eastAsia="Times New Roman" w:hAnsi="Courier New" w:cs="Courier New"/>
          <w:sz w:val="40"/>
          <w:szCs w:val="40"/>
          <w:rPrChange w:id="131" w:author="gilljoseph1949" w:date="2020-12-27T07:10:00Z">
            <w:rPr>
              <w:ins w:id="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"https://file.wikileaks.org/file/blood-and-honor-database-2009/"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blood-and-honor-database-2009/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" w:author="gilljoseph1949" w:date="2020-12-27T07:07:00Z"/>
          <w:rFonts w:ascii="Courier New" w:eastAsia="Times New Roman" w:hAnsi="Courier New" w:cs="Courier New"/>
          <w:sz w:val="40"/>
          <w:szCs w:val="40"/>
          <w:rPrChange w:id="141" w:author="gilljoseph1949" w:date="2020-12-27T07:10:00Z">
            <w:rPr>
              <w:ins w:id="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"https://file.wikileaks.org/file/bnd-inquiry/"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bnd-inquiry/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01-Dec-2016 09:00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" w:author="gilljoseph1949" w:date="2020-12-27T07:07:00Z"/>
          <w:rFonts w:ascii="Courier New" w:eastAsia="Times New Roman" w:hAnsi="Courier New" w:cs="Courier New"/>
          <w:sz w:val="40"/>
          <w:szCs w:val="40"/>
          <w:rPrChange w:id="151" w:author="gilljoseph1949" w:date="2020-12-27T07:10:00Z">
            <w:rPr>
              <w:ins w:id="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" w:author="gilljoseph1949" w:date="2020-12-27T07:07:00Z"/>
          <w:rFonts w:ascii="Courier New" w:eastAsia="Times New Roman" w:hAnsi="Courier New" w:cs="Courier New"/>
          <w:sz w:val="40"/>
          <w:szCs w:val="40"/>
          <w:rPrChange w:id="161" w:author="gilljoseph1949" w:date="2020-12-27T07:10:00Z">
            <w:rPr>
              <w:ins w:id="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"https://file.wikileaks.org/file/bolivariana/"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bolivariana/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" w:author="gilljoseph1949" w:date="2020-12-27T07:07:00Z"/>
          <w:rFonts w:ascii="Courier New" w:eastAsia="Times New Roman" w:hAnsi="Courier New" w:cs="Courier New"/>
          <w:sz w:val="40"/>
          <w:szCs w:val="40"/>
          <w:rPrChange w:id="171" w:author="gilljoseph1949" w:date="2020-12-27T07:10:00Z">
            <w:rPr>
              <w:ins w:id="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"https://file.wikileaks.org/file/budapest-gay-rights-riot-2008/"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budapest-gay-rights-riot-2008/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0" w:author="gilljoseph1949" w:date="2020-12-27T07:07:00Z"/>
          <w:rFonts w:ascii="Courier New" w:eastAsia="Times New Roman" w:hAnsi="Courier New" w:cs="Courier New"/>
          <w:sz w:val="40"/>
          <w:szCs w:val="40"/>
          <w:rPrChange w:id="181" w:author="gilljoseph1949" w:date="2020-12-27T07:10:00Z">
            <w:rPr>
              <w:ins w:id="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"https://file.wikileaks.org/file/cablegate/"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cablegate/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0" w:author="gilljoseph1949" w:date="2020-12-27T07:07:00Z"/>
          <w:rFonts w:ascii="Courier New" w:eastAsia="Times New Roman" w:hAnsi="Courier New" w:cs="Courier New"/>
          <w:sz w:val="40"/>
          <w:szCs w:val="40"/>
          <w:rPrChange w:id="191" w:author="gilljoseph1949" w:date="2020-12-27T07:10:00Z">
            <w:rPr>
              <w:ins w:id="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"https://file.wikileaks.org/file/cafcass-board-papers-2006-2007/"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cafcass-board-papers-2006-2007/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0" w:author="gilljoseph1949" w:date="2020-12-27T07:07:00Z"/>
          <w:rFonts w:ascii="Courier New" w:eastAsia="Times New Roman" w:hAnsi="Courier New" w:cs="Courier New"/>
          <w:sz w:val="40"/>
          <w:szCs w:val="40"/>
          <w:rPrChange w:id="201" w:author="gilljoseph1949" w:date="2020-12-27T07:10:00Z">
            <w:rPr>
              <w:ins w:id="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"https://file.wikileaks.org/file/cbs-news-60mins-werner-erhard/"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cbs-news-60mins-werner-erhard/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0" w:author="gilljoseph1949" w:date="2020-12-27T07:07:00Z"/>
          <w:rFonts w:ascii="Courier New" w:eastAsia="Times New Roman" w:hAnsi="Courier New" w:cs="Courier New"/>
          <w:sz w:val="40"/>
          <w:szCs w:val="40"/>
          <w:rPrChange w:id="211" w:author="gilljoseph1949" w:date="2020-12-27T07:10:00Z">
            <w:rPr>
              <w:ins w:id="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"https://file.wikileaks.org/file/cerac-cenep-colombia-conflict-videos-2009/"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cerac-cenep-colombia-conflict-videos-2009/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0" w:author="gilljoseph1949" w:date="2020-12-27T07:07:00Z"/>
          <w:rFonts w:ascii="Courier New" w:eastAsia="Times New Roman" w:hAnsi="Courier New" w:cs="Courier New"/>
          <w:sz w:val="40"/>
          <w:szCs w:val="40"/>
          <w:rPrChange w:id="221" w:author="gilljoseph1949" w:date="2020-12-27T07:10:00Z">
            <w:rPr>
              <w:ins w:id="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"https://file.wikileaks.org/file/cerac-investigadores/"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cerac-investigadores/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0" w:author="gilljoseph1949" w:date="2020-12-27T07:07:00Z"/>
          <w:rFonts w:ascii="Courier New" w:eastAsia="Times New Roman" w:hAnsi="Courier New" w:cs="Courier New"/>
          <w:sz w:val="40"/>
          <w:szCs w:val="40"/>
          <w:rPrChange w:id="231" w:author="gilljoseph1949" w:date="2020-12-27T07:10:00Z">
            <w:rPr>
              <w:ins w:id="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"https://file.wikileaks.org/file/clinton-emails/"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clinton-emails/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08-Oct-2018 20:08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0" w:author="gilljoseph1949" w:date="2020-12-27T07:07:00Z"/>
          <w:rFonts w:ascii="Courier New" w:eastAsia="Times New Roman" w:hAnsi="Courier New" w:cs="Courier New"/>
          <w:sz w:val="40"/>
          <w:szCs w:val="40"/>
          <w:rPrChange w:id="241" w:author="gilljoseph1949" w:date="2020-12-27T07:10:00Z">
            <w:rPr>
              <w:ins w:id="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"https://file.wikileaks.org/file/cms/"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cms/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   14-Sep-2016 15:54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0" w:author="gilljoseph1949" w:date="2020-12-27T07:07:00Z"/>
          <w:rFonts w:ascii="Courier New" w:eastAsia="Times New Roman" w:hAnsi="Courier New" w:cs="Courier New"/>
          <w:sz w:val="40"/>
          <w:szCs w:val="40"/>
          <w:rPrChange w:id="251" w:author="gilljoseph1949" w:date="2020-12-27T07:10:00Z">
            <w:rPr>
              <w:ins w:id="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"https://file.wikileaks.org/file/collateralmurder/"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collateralmurder/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0" w:author="gilljoseph1949" w:date="2020-12-27T07:07:00Z"/>
          <w:rFonts w:ascii="Courier New" w:eastAsia="Times New Roman" w:hAnsi="Courier New" w:cs="Courier New"/>
          <w:sz w:val="40"/>
          <w:szCs w:val="40"/>
          <w:rPrChange w:id="261" w:author="gilljoseph1949" w:date="2020-12-27T07:10:00Z">
            <w:rPr>
              <w:ins w:id="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"https://file.wikileaks.org/file/cos-organization-1/"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cos-organization-1/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0" w:author="gilljoseph1949" w:date="2020-12-27T07:07:00Z"/>
          <w:rFonts w:ascii="Courier New" w:eastAsia="Times New Roman" w:hAnsi="Courier New" w:cs="Courier New"/>
          <w:sz w:val="40"/>
          <w:szCs w:val="40"/>
          <w:rPrChange w:id="271" w:author="gilljoseph1949" w:date="2020-12-27T07:10:00Z">
            <w:rPr>
              <w:ins w:id="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"https://file.wikileaks.org/file/crs/"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crs/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0" w:author="gilljoseph1949" w:date="2020-12-27T07:07:00Z"/>
          <w:rFonts w:ascii="Courier New" w:eastAsia="Times New Roman" w:hAnsi="Courier New" w:cs="Courier New"/>
          <w:sz w:val="40"/>
          <w:szCs w:val="40"/>
          <w:rPrChange w:id="281" w:author="gilljoseph1949" w:date="2020-12-27T07:10:00Z">
            <w:rPr>
              <w:ins w:id="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"https://file.wikileaks.org/file/detaineepolicies/"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detaineepolicies/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0" w:author="gilljoseph1949" w:date="2020-12-27T07:07:00Z"/>
          <w:rFonts w:ascii="Courier New" w:eastAsia="Times New Roman" w:hAnsi="Courier New" w:cs="Courier New"/>
          <w:sz w:val="40"/>
          <w:szCs w:val="40"/>
          <w:rPrChange w:id="291" w:author="gilljoseph1949" w:date="2020-12-27T07:10:00Z">
            <w:rPr>
              <w:ins w:id="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"https://file.wikileaks.org/file/empirechallenge-2008/"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empirechallenge-2008/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0" w:author="gilljoseph1949" w:date="2020-12-27T07:07:00Z"/>
          <w:rFonts w:ascii="Courier New" w:eastAsia="Times New Roman" w:hAnsi="Courier New" w:cs="Courier New"/>
          <w:sz w:val="40"/>
          <w:szCs w:val="40"/>
          <w:rPrChange w:id="301" w:author="gilljoseph1949" w:date="2020-12-27T07:10:00Z">
            <w:rPr>
              <w:ins w:id="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"https://file.wikileaks.org/file/enic-tender-fraud/"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enic-tender-fraud/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0" w:author="gilljoseph1949" w:date="2020-12-27T07:07:00Z"/>
          <w:rFonts w:ascii="Courier New" w:eastAsia="Times New Roman" w:hAnsi="Courier New" w:cs="Courier New"/>
          <w:sz w:val="40"/>
          <w:szCs w:val="40"/>
          <w:rPrChange w:id="311" w:author="gilljoseph1949" w:date="2020-12-27T07:10:00Z">
            <w:rPr>
              <w:ins w:id="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"https://file.wikileaks.org/file/ewg-ifpma-reports-comms/"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ewg-ifpma-reports-comms/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0" w:author="gilljoseph1949" w:date="2020-12-27T07:07:00Z"/>
          <w:rFonts w:ascii="Courier New" w:eastAsia="Times New Roman" w:hAnsi="Courier New" w:cs="Courier New"/>
          <w:sz w:val="40"/>
          <w:szCs w:val="40"/>
          <w:rPrChange w:id="321" w:author="gilljoseph1949" w:date="2020-12-27T07:10:00Z">
            <w:rPr>
              <w:ins w:id="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"https://file.wikileaks.org/file/farc-reyes-yahoo-2008/"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farc-reyes-yahoo-2008/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0" w:author="gilljoseph1949" w:date="2020-12-27T07:07:00Z"/>
          <w:rFonts w:ascii="Courier New" w:eastAsia="Times New Roman" w:hAnsi="Courier New" w:cs="Courier New"/>
          <w:sz w:val="40"/>
          <w:szCs w:val="40"/>
          <w:rPrChange w:id="331" w:author="gilljoseph1949" w:date="2020-12-27T07:10:00Z">
            <w:rPr>
              <w:ins w:id="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"https://file.wikileaks.org/file/fb_onr/"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fb_onr/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0" w:author="gilljoseph1949" w:date="2020-12-27T07:07:00Z"/>
          <w:rFonts w:ascii="Courier New" w:eastAsia="Times New Roman" w:hAnsi="Courier New" w:cs="Courier New"/>
          <w:sz w:val="40"/>
          <w:szCs w:val="40"/>
          <w:rPrChange w:id="341" w:author="gilljoseph1949" w:date="2020-12-27T07:10:00Z">
            <w:rPr>
              <w:ins w:id="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"https://file.wikileaks.org/file/fitna-flash-video/"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fitna-flash-video/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0" w:author="gilljoseph1949" w:date="2020-12-27T07:07:00Z"/>
          <w:rFonts w:ascii="Courier New" w:eastAsia="Times New Roman" w:hAnsi="Courier New" w:cs="Courier New"/>
          <w:sz w:val="40"/>
          <w:szCs w:val="40"/>
          <w:rPrChange w:id="351" w:author="gilljoseph1949" w:date="2020-12-27T07:10:00Z">
            <w:rPr>
              <w:ins w:id="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"https://file.wikileaks.org/file/flock-translations/"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flock-translations/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0" w:author="gilljoseph1949" w:date="2020-12-27T07:07:00Z"/>
          <w:rFonts w:ascii="Courier New" w:eastAsia="Times New Roman" w:hAnsi="Courier New" w:cs="Courier New"/>
          <w:sz w:val="40"/>
          <w:szCs w:val="40"/>
          <w:rPrChange w:id="361" w:author="gilljoseph1949" w:date="2020-12-27T07:10:00Z">
            <w:rPr>
              <w:ins w:id="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"https://file.wikileaks.org/file/freddy-balzan-emails-2005-2008/"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freddy-balzan-emails-2005-2008/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0" w:author="gilljoseph1949" w:date="2020-12-27T07:07:00Z"/>
          <w:rFonts w:ascii="Courier New" w:eastAsia="Times New Roman" w:hAnsi="Courier New" w:cs="Courier New"/>
          <w:sz w:val="40"/>
          <w:szCs w:val="40"/>
          <w:rPrChange w:id="371" w:author="gilljoseph1949" w:date="2020-12-27T07:10:00Z">
            <w:rPr>
              <w:ins w:id="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"https://file.wikileaks.org/file/galvin-report-2008/"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galvin-report-2008/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0" w:author="gilljoseph1949" w:date="2020-12-27T07:07:00Z"/>
          <w:rFonts w:ascii="Courier New" w:eastAsia="Times New Roman" w:hAnsi="Courier New" w:cs="Courier New"/>
          <w:sz w:val="40"/>
          <w:szCs w:val="40"/>
          <w:rPrChange w:id="381" w:author="gilljoseph1949" w:date="2020-12-27T07:10:00Z">
            <w:rPr>
              <w:ins w:id="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"https://file.wikileaks.org/file/gifiles/"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gifiles/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0" w:author="gilljoseph1949" w:date="2020-12-27T07:07:00Z"/>
          <w:rFonts w:ascii="Courier New" w:eastAsia="Times New Roman" w:hAnsi="Courier New" w:cs="Courier New"/>
          <w:sz w:val="40"/>
          <w:szCs w:val="40"/>
          <w:rPrChange w:id="391" w:author="gilljoseph1949" w:date="2020-12-27T07:10:00Z">
            <w:rPr>
              <w:ins w:id="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"https://file.wikileaks.org/file/gitmo-supreme-court-censorship-2009/"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gitmo-supreme-court-censorship-2009/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0" w:author="gilljoseph1949" w:date="2020-12-27T07:07:00Z"/>
          <w:rFonts w:ascii="Courier New" w:eastAsia="Times New Roman" w:hAnsi="Courier New" w:cs="Courier New"/>
          <w:sz w:val="40"/>
          <w:szCs w:val="40"/>
          <w:rPrChange w:id="401" w:author="gilljoseph1949" w:date="2020-12-27T07:10:00Z">
            <w:rPr>
              <w:ins w:id="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"https://file.wikileaks.org/file/hmulv-lcag-thw-kueken/"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hmulv-lcag-thw-kueken/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0" w:author="gilljoseph1949" w:date="2020-12-27T07:07:00Z"/>
          <w:rFonts w:ascii="Courier New" w:eastAsia="Times New Roman" w:hAnsi="Courier New" w:cs="Courier New"/>
          <w:sz w:val="40"/>
          <w:szCs w:val="40"/>
          <w:rPrChange w:id="411" w:author="gilljoseph1949" w:date="2020-12-27T07:10:00Z">
            <w:rPr>
              <w:ins w:id="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"https://file.wikileaks.org/file/icwatch/"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icwatch/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28-May-2016 09:05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0" w:author="gilljoseph1949" w:date="2020-12-27T07:07:00Z"/>
          <w:rFonts w:ascii="Courier New" w:eastAsia="Times New Roman" w:hAnsi="Courier New" w:cs="Courier New"/>
          <w:sz w:val="40"/>
          <w:szCs w:val="40"/>
          <w:rPrChange w:id="421" w:author="gilljoseph1949" w:date="2020-12-27T07:10:00Z">
            <w:rPr>
              <w:ins w:id="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"https://file.wikileaks.org/file/icwatch-pics/"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icwatch-pics/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17-Feb-2017 23:45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0" w:author="gilljoseph1949" w:date="2020-12-27T07:07:00Z"/>
          <w:rFonts w:ascii="Courier New" w:eastAsia="Times New Roman" w:hAnsi="Courier New" w:cs="Courier New"/>
          <w:sz w:val="40"/>
          <w:szCs w:val="40"/>
          <w:rPrChange w:id="431" w:author="gilljoseph1949" w:date="2020-12-27T07:10:00Z">
            <w:rPr>
              <w:ins w:id="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"https://file.wikileaks.org/file/iges-bmwi-pkv-2010/"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iges-bmwi-pkv-2010/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0" w:author="gilljoseph1949" w:date="2020-12-27T07:07:00Z"/>
          <w:rFonts w:ascii="Courier New" w:eastAsia="Times New Roman" w:hAnsi="Courier New" w:cs="Courier New"/>
          <w:sz w:val="40"/>
          <w:szCs w:val="40"/>
          <w:rPrChange w:id="441" w:author="gilljoseph1949" w:date="2020-12-27T07:10:00Z">
            <w:rPr>
              <w:ins w:id="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"https://file.wikileaks.org/file/iran-kamayeshe-kousar-2007/"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iran-kamayeshe-kousar-2007/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0" w:author="gilljoseph1949" w:date="2020-12-27T07:07:00Z"/>
          <w:rFonts w:ascii="Courier New" w:eastAsia="Times New Roman" w:hAnsi="Courier New" w:cs="Courier New"/>
          <w:sz w:val="40"/>
          <w:szCs w:val="40"/>
          <w:rPrChange w:id="451" w:author="gilljoseph1949" w:date="2020-12-27T07:10:00Z">
            <w:rPr>
              <w:ins w:id="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"https://file.wikileaks.org/file/iran-telco-attachments-2009/"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iran-telco-attachments-2009/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0" w:author="gilljoseph1949" w:date="2020-12-27T07:07:00Z"/>
          <w:rFonts w:ascii="Courier New" w:eastAsia="Times New Roman" w:hAnsi="Courier New" w:cs="Courier New"/>
          <w:sz w:val="40"/>
          <w:szCs w:val="40"/>
          <w:rPrChange w:id="461" w:author="gilljoseph1949" w:date="2020-12-27T07:10:00Z">
            <w:rPr>
              <w:ins w:id="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"https://file.wikileaks.org/file/iraq-iplo/"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iraq-iplo/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0" w:author="gilljoseph1949" w:date="2020-12-27T07:07:00Z"/>
          <w:rFonts w:ascii="Courier New" w:eastAsia="Times New Roman" w:hAnsi="Courier New" w:cs="Courier New"/>
          <w:sz w:val="40"/>
          <w:szCs w:val="40"/>
          <w:rPrChange w:id="471" w:author="gilljoseph1949" w:date="2020-12-27T07:10:00Z">
            <w:rPr>
              <w:ins w:id="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"https://file.wikileaks.org/file/italy-child-sex-2008/"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italy-child-sex-2008/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0" w:author="gilljoseph1949" w:date="2020-12-27T07:07:00Z"/>
          <w:rFonts w:ascii="Courier New" w:eastAsia="Times New Roman" w:hAnsi="Courier New" w:cs="Courier New"/>
          <w:sz w:val="40"/>
          <w:szCs w:val="40"/>
          <w:rPrChange w:id="481" w:author="gilljoseph1949" w:date="2020-12-27T07:10:00Z">
            <w:rPr>
              <w:ins w:id="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"https://file.wikileaks.org/file/jappah-bribery-affair/"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jappah-bribery-affair/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0" w:author="gilljoseph1949" w:date="2020-12-27T07:07:00Z"/>
          <w:rFonts w:ascii="Courier New" w:eastAsia="Times New Roman" w:hAnsi="Courier New" w:cs="Courier New"/>
          <w:sz w:val="40"/>
          <w:szCs w:val="40"/>
          <w:rPrChange w:id="491" w:author="gilljoseph1949" w:date="2020-12-27T07:10:00Z">
            <w:rPr>
              <w:ins w:id="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"https://file.wikileaks.org/file/jp1_02/"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jp1_02/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0" w:author="gilljoseph1949" w:date="2020-12-27T07:07:00Z"/>
          <w:rFonts w:ascii="Courier New" w:eastAsia="Times New Roman" w:hAnsi="Courier New" w:cs="Courier New"/>
          <w:sz w:val="40"/>
          <w:szCs w:val="40"/>
          <w:rPrChange w:id="501" w:author="gilljoseph1949" w:date="2020-12-27T07:10:00Z">
            <w:rPr>
              <w:ins w:id="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"https://file.wikileaks.org/file/julius-baer-stalking/"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julius-baer-stalking/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0" w:author="gilljoseph1949" w:date="2020-12-27T07:07:00Z"/>
          <w:rFonts w:ascii="Courier New" w:eastAsia="Times New Roman" w:hAnsi="Courier New" w:cs="Courier New"/>
          <w:sz w:val="40"/>
          <w:szCs w:val="40"/>
          <w:rPrChange w:id="511" w:author="gilljoseph1949" w:date="2020-12-27T07:10:00Z">
            <w:rPr>
              <w:ins w:id="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"https://file.wikileaks.org/file/kenya-imanyara-threat-2009/"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kenya-imanyara-threat-2009/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0" w:author="gilljoseph1949" w:date="2020-12-27T07:07:00Z"/>
          <w:rFonts w:ascii="Courier New" w:eastAsia="Times New Roman" w:hAnsi="Courier New" w:cs="Courier New"/>
          <w:sz w:val="40"/>
          <w:szCs w:val="40"/>
          <w:rPrChange w:id="521" w:author="gilljoseph1949" w:date="2020-12-27T07:10:00Z">
            <w:rPr>
              <w:ins w:id="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"https://file.wikileaks.org/file/kenya-renditions-and-raila-odinga-mou-2007/"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kenya-renditions-and-raila-odinga-mou-2007/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0" w:author="gilljoseph1949" w:date="2020-12-27T07:07:00Z"/>
          <w:rFonts w:ascii="Courier New" w:eastAsia="Times New Roman" w:hAnsi="Courier New" w:cs="Courier New"/>
          <w:sz w:val="40"/>
          <w:szCs w:val="40"/>
          <w:rPrChange w:id="531" w:author="gilljoseph1949" w:date="2020-12-27T07:10:00Z">
            <w:rPr>
              <w:ins w:id="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"https://file.wikileaks.org/file/kenya-the-cry-of-blood/"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kenya-the-cry-of-blood/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0" w:author="gilljoseph1949" w:date="2020-12-27T07:07:00Z"/>
          <w:rFonts w:ascii="Courier New" w:eastAsia="Times New Roman" w:hAnsi="Courier New" w:cs="Courier New"/>
          <w:sz w:val="40"/>
          <w:szCs w:val="40"/>
          <w:rPrChange w:id="541" w:author="gilljoseph1949" w:date="2020-12-27T07:10:00Z">
            <w:rPr>
              <w:ins w:id="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"https://file.wikileaks.org/file/kkw-kruemmel-brand-juni-2007/"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kkw-kruemmel-brand-juni-2007/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0" w:author="gilljoseph1949" w:date="2020-12-27T07:07:00Z"/>
          <w:rFonts w:ascii="Courier New" w:eastAsia="Times New Roman" w:hAnsi="Courier New" w:cs="Courier New"/>
          <w:sz w:val="40"/>
          <w:szCs w:val="40"/>
          <w:rPrChange w:id="551" w:author="gilljoseph1949" w:date="2020-12-27T07:10:00Z">
            <w:rPr>
              <w:ins w:id="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"https://file.wikileaks.org/file/korea-candlelight-protest-photos-2008-5-31/"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korea-candlelight-protest-photos-2008-5-31/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0" w:author="gilljoseph1949" w:date="2020-12-27T07:07:00Z"/>
          <w:rFonts w:ascii="Courier New" w:eastAsia="Times New Roman" w:hAnsi="Courier New" w:cs="Courier New"/>
          <w:sz w:val="40"/>
          <w:szCs w:val="40"/>
          <w:rPrChange w:id="561" w:author="gilljoseph1949" w:date="2020-12-27T07:10:00Z">
            <w:rPr>
              <w:ins w:id="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"https://file.wikileaks.org/file/loveparade2010/"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loveparade2010/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0" w:author="gilljoseph1949" w:date="2020-12-27T07:07:00Z"/>
          <w:rFonts w:ascii="Courier New" w:eastAsia="Times New Roman" w:hAnsi="Courier New" w:cs="Courier New"/>
          <w:sz w:val="40"/>
          <w:szCs w:val="40"/>
          <w:rPrChange w:id="571" w:author="gilljoseph1949" w:date="2020-12-27T07:10:00Z">
            <w:rPr>
              <w:ins w:id="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"https://file.wikileaks.org/file/mara-land-grab/"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mara-land-grab/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0" w:author="gilljoseph1949" w:date="2020-12-27T07:07:00Z"/>
          <w:rFonts w:ascii="Courier New" w:eastAsia="Times New Roman" w:hAnsi="Courier New" w:cs="Courier New"/>
          <w:sz w:val="40"/>
          <w:szCs w:val="40"/>
          <w:rPrChange w:id="581" w:author="gilljoseph1949" w:date="2020-12-27T07:10:00Z">
            <w:rPr>
              <w:ins w:id="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"https://file.wikileaks.org/file/mfc-leak2-2009/"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mfc-leak2-2009/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0" w:author="gilljoseph1949" w:date="2020-12-27T07:07:00Z"/>
          <w:rFonts w:ascii="Courier New" w:eastAsia="Times New Roman" w:hAnsi="Courier New" w:cs="Courier New"/>
          <w:sz w:val="40"/>
          <w:szCs w:val="40"/>
          <w:rPrChange w:id="591" w:author="gilljoseph1949" w:date="2020-12-27T07:10:00Z">
            <w:rPr>
              <w:ins w:id="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"https://file.wikileaks.org/file/mfc-problems/"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mfc-problems/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0" w:author="gilljoseph1949" w:date="2020-12-27T07:07:00Z"/>
          <w:rFonts w:ascii="Courier New" w:eastAsia="Times New Roman" w:hAnsi="Courier New" w:cs="Courier New"/>
          <w:sz w:val="40"/>
          <w:szCs w:val="40"/>
          <w:rPrChange w:id="601" w:author="gilljoseph1949" w:date="2020-12-27T07:10:00Z">
            <w:rPr>
              <w:ins w:id="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"https://file.wikileaks.org/file/mod-wl-sep09/"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mod-wl-sep09/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0" w:author="gilljoseph1949" w:date="2020-12-27T07:07:00Z"/>
          <w:rFonts w:ascii="Courier New" w:eastAsia="Times New Roman" w:hAnsi="Courier New" w:cs="Courier New"/>
          <w:sz w:val="40"/>
          <w:szCs w:val="40"/>
          <w:rPrChange w:id="611" w:author="gilljoseph1949" w:date="2020-12-27T07:10:00Z">
            <w:rPr>
              <w:ins w:id="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"https://file.wikileaks.org/file/nsmfargo-hotmail-emails-2009/"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nsmfargo-hotmail-emails-2009/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0" w:author="gilljoseph1949" w:date="2020-12-27T07:07:00Z"/>
          <w:rFonts w:ascii="Courier New" w:eastAsia="Times New Roman" w:hAnsi="Courier New" w:cs="Courier New"/>
          <w:sz w:val="40"/>
          <w:szCs w:val="40"/>
          <w:rPrChange w:id="621" w:author="gilljoseph1949" w:date="2020-12-27T07:10:00Z">
            <w:rPr>
              <w:ins w:id="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"https://file.wikileaks.org/file/nsw-workcover-2009/"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nsw-workcover-2009/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0" w:author="gilljoseph1949" w:date="2020-12-27T07:07:00Z"/>
          <w:rFonts w:ascii="Courier New" w:eastAsia="Times New Roman" w:hAnsi="Courier New" w:cs="Courier New"/>
          <w:sz w:val="40"/>
          <w:szCs w:val="40"/>
          <w:rPrChange w:id="631" w:author="gilljoseph1949" w:date="2020-12-27T07:10:00Z">
            <w:rPr>
              <w:ins w:id="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"https://file.wikileaks.org/file/ole-nydahl-diamond-way-buddhism-cult-teachings/"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ole-nydahl-diamond-way-buddhism-cult-teachings/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0" w:author="gilljoseph1949" w:date="2020-12-27T07:07:00Z"/>
          <w:rFonts w:ascii="Courier New" w:eastAsia="Times New Roman" w:hAnsi="Courier New" w:cs="Courier New"/>
          <w:sz w:val="40"/>
          <w:szCs w:val="40"/>
          <w:rPrChange w:id="641" w:author="gilljoseph1949" w:date="2020-12-27T07:10:00Z">
            <w:rPr>
              <w:ins w:id="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"https://file.wikileaks.org/file/opcca/"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opcca/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0" w:author="gilljoseph1949" w:date="2020-12-27T07:07:00Z"/>
          <w:rFonts w:ascii="Courier New" w:eastAsia="Times New Roman" w:hAnsi="Courier New" w:cs="Courier New"/>
          <w:sz w:val="40"/>
          <w:szCs w:val="40"/>
          <w:rPrChange w:id="651" w:author="gilljoseph1949" w:date="2020-12-27T07:10:00Z">
            <w:rPr>
              <w:ins w:id="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"https://file.wikileaks.org/file/peru-petro-audio-mp3/"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peru-petro-audio-mp3/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0" w:author="gilljoseph1949" w:date="2020-12-27T07:07:00Z"/>
          <w:rFonts w:ascii="Courier New" w:eastAsia="Times New Roman" w:hAnsi="Courier New" w:cs="Courier New"/>
          <w:sz w:val="40"/>
          <w:szCs w:val="40"/>
          <w:rPrChange w:id="661" w:author="gilljoseph1949" w:date="2020-12-27T07:10:00Z">
            <w:rPr>
              <w:ins w:id="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"https://file.wikileaks.org/file/peru-petro-audio-transcripts/"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peru-petro-audio-transcripts/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0" w:author="gilljoseph1949" w:date="2020-12-27T07:07:00Z"/>
          <w:rFonts w:ascii="Courier New" w:eastAsia="Times New Roman" w:hAnsi="Courier New" w:cs="Courier New"/>
          <w:sz w:val="40"/>
          <w:szCs w:val="40"/>
          <w:rPrChange w:id="671" w:author="gilljoseph1949" w:date="2020-12-27T07:10:00Z">
            <w:rPr>
              <w:ins w:id="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"https://file.wikileaks.org/file/podesta-emails/"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podesta-emails/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00:01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0" w:author="gilljoseph1949" w:date="2020-12-27T07:07:00Z"/>
          <w:rFonts w:ascii="Courier New" w:eastAsia="Times New Roman" w:hAnsi="Courier New" w:cs="Courier New"/>
          <w:sz w:val="40"/>
          <w:szCs w:val="40"/>
          <w:rPrChange w:id="681" w:author="gilljoseph1949" w:date="2020-12-27T07:10:00Z">
            <w:rPr>
              <w:ins w:id="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"https://file.wikileaks.org/file/rezko-exhibits-gmh-2008/"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rezko-exhibits-gmh-2008/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0" w:author="gilljoseph1949" w:date="2020-12-27T07:07:00Z"/>
          <w:rFonts w:ascii="Courier New" w:eastAsia="Times New Roman" w:hAnsi="Courier New" w:cs="Courier New"/>
          <w:sz w:val="40"/>
          <w:szCs w:val="40"/>
          <w:rPrChange w:id="691" w:author="gilljoseph1949" w:date="2020-12-27T07:10:00Z">
            <w:rPr>
              <w:ins w:id="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"https://file.wikileaks.org/file/rnc-election-plans/"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rnc-election-plans/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0" w:author="gilljoseph1949" w:date="2020-12-27T07:07:00Z"/>
          <w:rFonts w:ascii="Courier New" w:eastAsia="Times New Roman" w:hAnsi="Courier New" w:cs="Courier New"/>
          <w:sz w:val="40"/>
          <w:szCs w:val="40"/>
          <w:rPrChange w:id="701" w:author="gilljoseph1949" w:date="2020-12-27T07:10:00Z">
            <w:rPr>
              <w:ins w:id="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"https://file.wikileaks.org/file/sarah-palin-hack-2008/"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sarah-palin-hack-2008/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0" w:author="gilljoseph1949" w:date="2020-12-27T07:07:00Z"/>
          <w:rFonts w:ascii="Courier New" w:eastAsia="Times New Roman" w:hAnsi="Courier New" w:cs="Courier New"/>
          <w:sz w:val="40"/>
          <w:szCs w:val="40"/>
          <w:rPrChange w:id="711" w:author="gilljoseph1949" w:date="2020-12-27T07:10:00Z">
            <w:rPr>
              <w:ins w:id="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"https://file.wikileaks.org/file/saudi-gov-tech-spam/"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saudi-gov-tech-spam/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0" w:author="gilljoseph1949" w:date="2020-12-27T07:07:00Z"/>
          <w:rFonts w:ascii="Courier New" w:eastAsia="Times New Roman" w:hAnsi="Courier New" w:cs="Courier New"/>
          <w:sz w:val="40"/>
          <w:szCs w:val="40"/>
          <w:rPrChange w:id="721" w:author="gilljoseph1949" w:date="2020-12-27T07:10:00Z">
            <w:rPr>
              <w:ins w:id="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"https://file.wikileaks.org/file/scarlett-keeling-murder-2008/"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scarlett-keeling-murder-2008/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0" w:author="gilljoseph1949" w:date="2020-12-27T07:07:00Z"/>
          <w:rFonts w:ascii="Courier New" w:eastAsia="Times New Roman" w:hAnsi="Courier New" w:cs="Courier New"/>
          <w:sz w:val="40"/>
          <w:szCs w:val="40"/>
          <w:rPrChange w:id="731" w:author="gilljoseph1949" w:date="2020-12-27T07:10:00Z">
            <w:rPr>
              <w:ins w:id="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"https://file.wikileaks.org/file/schily-el-masri/"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schily-el-masri/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0" w:author="gilljoseph1949" w:date="2020-12-27T07:07:00Z"/>
          <w:rFonts w:ascii="Courier New" w:eastAsia="Times New Roman" w:hAnsi="Courier New" w:cs="Courier New"/>
          <w:sz w:val="40"/>
          <w:szCs w:val="40"/>
          <w:rPrChange w:id="741" w:author="gilljoseph1949" w:date="2020-12-27T07:10:00Z">
            <w:rPr>
              <w:ins w:id="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"https://file.wikileaks.org/file/scientology-case-supervisor-class-viii-secrets-1969/"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scientology-case-supervisor-class-viii-secrets-..&gt;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0" w:author="gilljoseph1949" w:date="2020-12-27T07:07:00Z"/>
          <w:rFonts w:ascii="Courier New" w:eastAsia="Times New Roman" w:hAnsi="Courier New" w:cs="Courier New"/>
          <w:sz w:val="40"/>
          <w:szCs w:val="40"/>
          <w:rPrChange w:id="751" w:author="gilljoseph1949" w:date="2020-12-27T07:10:00Z">
            <w:rPr>
              <w:ins w:id="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"https://file.wikileaks.org/file/smith-county-justice/"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smith-county-justice/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0" w:author="gilljoseph1949" w:date="2020-12-27T07:07:00Z"/>
          <w:rFonts w:ascii="Courier New" w:eastAsia="Times New Roman" w:hAnsi="Courier New" w:cs="Courier New"/>
          <w:sz w:val="40"/>
          <w:szCs w:val="40"/>
          <w:rPrChange w:id="761" w:author="gilljoseph1949" w:date="2020-12-27T07:10:00Z">
            <w:rPr>
              <w:ins w:id="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"https://file.wikileaks.org/file/sonofthesoil/"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sonofthesoil/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0" w:author="gilljoseph1949" w:date="2020-12-27T07:07:00Z"/>
          <w:rFonts w:ascii="Courier New" w:eastAsia="Times New Roman" w:hAnsi="Courier New" w:cs="Courier New"/>
          <w:sz w:val="40"/>
          <w:szCs w:val="40"/>
          <w:rPrChange w:id="771" w:author="gilljoseph1949" w:date="2020-12-27T07:10:00Z">
            <w:rPr>
              <w:ins w:id="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"https://file.wikileaks.org/file/spyfiles/"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spyfiles/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0" w:author="gilljoseph1949" w:date="2020-12-27T07:07:00Z"/>
          <w:rFonts w:ascii="Courier New" w:eastAsia="Times New Roman" w:hAnsi="Courier New" w:cs="Courier New"/>
          <w:sz w:val="40"/>
          <w:szCs w:val="40"/>
          <w:rPrChange w:id="781" w:author="gilljoseph1949" w:date="2020-12-27T07:10:00Z">
            <w:rPr>
              <w:ins w:id="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"https://file.wikileaks.org/file/spyfiles3/"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spyfiles3/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0" w:author="gilljoseph1949" w:date="2020-12-27T07:07:00Z"/>
          <w:rFonts w:ascii="Courier New" w:eastAsia="Times New Roman" w:hAnsi="Courier New" w:cs="Courier New"/>
          <w:sz w:val="40"/>
          <w:szCs w:val="40"/>
          <w:rPrChange w:id="791" w:author="gilljoseph1949" w:date="2020-12-27T07:10:00Z">
            <w:rPr>
              <w:ins w:id="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"https://file.wikileaks.org/file/steve-jobs-hiv/"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steve-jobs-hiv/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0" w:author="gilljoseph1949" w:date="2020-12-27T07:07:00Z"/>
          <w:rFonts w:ascii="Courier New" w:eastAsia="Times New Roman" w:hAnsi="Courier New" w:cs="Courier New"/>
          <w:sz w:val="40"/>
          <w:szCs w:val="40"/>
          <w:rPrChange w:id="801" w:author="gilljoseph1949" w:date="2020-12-27T07:10:00Z">
            <w:rPr>
              <w:ins w:id="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"https://file.wikileaks.org/file/syria-files/"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syria-files/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0" w:author="gilljoseph1949" w:date="2020-12-27T07:07:00Z"/>
          <w:rFonts w:ascii="Courier New" w:eastAsia="Times New Roman" w:hAnsi="Courier New" w:cs="Courier New"/>
          <w:sz w:val="40"/>
          <w:szCs w:val="40"/>
          <w:rPrChange w:id="811" w:author="gilljoseph1949" w:date="2020-12-27T07:10:00Z">
            <w:rPr>
              <w:ins w:id="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"https://file.wikileaks.org/file/tci-inquiry-media-injunction1-2009/"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tci-inquiry-media-injunction1-2009/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0" w:author="gilljoseph1949" w:date="2020-12-27T07:07:00Z"/>
          <w:rFonts w:ascii="Courier New" w:eastAsia="Times New Roman" w:hAnsi="Courier New" w:cs="Courier New"/>
          <w:sz w:val="40"/>
          <w:szCs w:val="40"/>
          <w:rPrChange w:id="821" w:author="gilljoseph1949" w:date="2020-12-27T07:10:00Z">
            <w:rPr>
              <w:ins w:id="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"https://file.wikileaks.org/file/tci-inquiry-media-injunction2-2009/"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tci-inquiry-media-injunction2-2009/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0" w:author="gilljoseph1949" w:date="2020-12-27T07:07:00Z"/>
          <w:rFonts w:ascii="Courier New" w:eastAsia="Times New Roman" w:hAnsi="Courier New" w:cs="Courier New"/>
          <w:sz w:val="40"/>
          <w:szCs w:val="40"/>
          <w:rPrChange w:id="831" w:author="gilljoseph1949" w:date="2020-12-27T07:10:00Z">
            <w:rPr>
              <w:ins w:id="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"https://file.wikileaks.org/file/tci-inquiry-media-injunction3-2009/"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tci-inquiry-media-injunction3-2009/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0" w:author="gilljoseph1949" w:date="2020-12-27T07:07:00Z"/>
          <w:rFonts w:ascii="Courier New" w:eastAsia="Times New Roman" w:hAnsi="Courier New" w:cs="Courier New"/>
          <w:sz w:val="40"/>
          <w:szCs w:val="40"/>
          <w:rPrChange w:id="841" w:author="gilljoseph1949" w:date="2020-12-27T07:10:00Z">
            <w:rPr>
              <w:ins w:id="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"https://file.wikileaks.org/file/tci-inquiry-media-injunction4-2009/"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tci-inquiry-media-injunction4-2009/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0" w:author="gilljoseph1949" w:date="2020-12-27T07:07:00Z"/>
          <w:rFonts w:ascii="Courier New" w:eastAsia="Times New Roman" w:hAnsi="Courier New" w:cs="Courier New"/>
          <w:sz w:val="40"/>
          <w:szCs w:val="40"/>
          <w:rPrChange w:id="851" w:author="gilljoseph1949" w:date="2020-12-27T07:10:00Z">
            <w:rPr>
              <w:ins w:id="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"https://file.wikileaks.org/file/thailand-crown-prince-dog-birthday/"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thailand-crown-prince-dog-birthday/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0" w:author="gilljoseph1949" w:date="2020-12-27T07:07:00Z"/>
          <w:rFonts w:ascii="Courier New" w:eastAsia="Times New Roman" w:hAnsi="Courier New" w:cs="Courier New"/>
          <w:sz w:val="40"/>
          <w:szCs w:val="40"/>
          <w:rPrChange w:id="861" w:author="gilljoseph1949" w:date="2020-12-27T07:10:00Z">
            <w:rPr>
              <w:ins w:id="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"https://file.wikileaks.org/file/tibet-protest-photos/"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tibet-protest-photos/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0" w:author="gilljoseph1949" w:date="2020-12-27T07:07:00Z"/>
          <w:rFonts w:ascii="Courier New" w:eastAsia="Times New Roman" w:hAnsi="Courier New" w:cs="Courier New"/>
          <w:sz w:val="40"/>
          <w:szCs w:val="40"/>
          <w:rPrChange w:id="871" w:author="gilljoseph1949" w:date="2020-12-27T07:10:00Z">
            <w:rPr>
              <w:ins w:id="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"https://file.wikileaks.org/file/tibet-protests-avi/"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tibet-protests-avi/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0" w:author="gilljoseph1949" w:date="2020-12-27T07:07:00Z"/>
          <w:rFonts w:ascii="Courier New" w:eastAsia="Times New Roman" w:hAnsi="Courier New" w:cs="Courier New"/>
          <w:sz w:val="40"/>
          <w:szCs w:val="40"/>
          <w:rPrChange w:id="881" w:author="gilljoseph1949" w:date="2020-12-27T07:10:00Z">
            <w:rPr>
              <w:ins w:id="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"https://file.wikileaks.org/file/tibet-protests-flash-video/"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tibet-protests-flash-video/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0" w:author="gilljoseph1949" w:date="2020-12-27T07:07:00Z"/>
          <w:rFonts w:ascii="Courier New" w:eastAsia="Times New Roman" w:hAnsi="Courier New" w:cs="Courier New"/>
          <w:sz w:val="40"/>
          <w:szCs w:val="40"/>
          <w:rPrChange w:id="891" w:author="gilljoseph1949" w:date="2020-12-27T07:10:00Z">
            <w:rPr>
              <w:ins w:id="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"https://file.wikileaks.org/file/tollcollect/"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tollcollect/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0" w:author="gilljoseph1949" w:date="2020-12-27T07:07:00Z"/>
          <w:rFonts w:ascii="Courier New" w:eastAsia="Times New Roman" w:hAnsi="Courier New" w:cs="Courier New"/>
          <w:sz w:val="40"/>
          <w:szCs w:val="40"/>
          <w:rPrChange w:id="901" w:author="gilljoseph1949" w:date="2020-12-27T07:10:00Z">
            <w:rPr>
              <w:ins w:id="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"https://file.wikileaks.org/file/tz-foreign-investors/"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tz-foreign-investors/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0" w:author="gilljoseph1949" w:date="2020-12-27T07:07:00Z"/>
          <w:rFonts w:ascii="Courier New" w:eastAsia="Times New Roman" w:hAnsi="Courier New" w:cs="Courier New"/>
          <w:sz w:val="40"/>
          <w:szCs w:val="40"/>
          <w:rPrChange w:id="911" w:author="gilljoseph1949" w:date="2020-12-27T07:10:00Z">
            <w:rPr>
              <w:ins w:id="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"https://file.wikileaks.org/file/un-kosovo-pristina/"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un-kosovo-pristina/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0" w:author="gilljoseph1949" w:date="2020-12-27T07:07:00Z"/>
          <w:rFonts w:ascii="Courier New" w:eastAsia="Times New Roman" w:hAnsi="Courier New" w:cs="Courier New"/>
          <w:sz w:val="40"/>
          <w:szCs w:val="40"/>
          <w:rPrChange w:id="921" w:author="gilljoseph1949" w:date="2020-12-27T07:10:00Z">
            <w:rPr>
              <w:ins w:id="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"https://file.wikileaks.org/file/un-oios/"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un-oios/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0" w:author="gilljoseph1949" w:date="2020-12-27T07:07:00Z"/>
          <w:rFonts w:ascii="Courier New" w:eastAsia="Times New Roman" w:hAnsi="Courier New" w:cs="Courier New"/>
          <w:sz w:val="40"/>
          <w:szCs w:val="40"/>
          <w:rPrChange w:id="931" w:author="gilljoseph1949" w:date="2020-12-27T07:10:00Z">
            <w:rPr>
              <w:ins w:id="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"https://file.wikileaks.org/file/us-catholic-hospitals-2008/"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us-catholic-hospitals-2008/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0" w:author="gilljoseph1949" w:date="2020-12-27T07:07:00Z"/>
          <w:rFonts w:ascii="Courier New" w:eastAsia="Times New Roman" w:hAnsi="Courier New" w:cs="Courier New"/>
          <w:sz w:val="40"/>
          <w:szCs w:val="40"/>
          <w:rPrChange w:id="941" w:author="gilljoseph1949" w:date="2020-12-27T07:10:00Z">
            <w:rPr>
              <w:ins w:id="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"https://file.wikileaks.org/file/us-fema-winter-storm-community-relations-2009/"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us-fema-winter-storm-community-relations-2009/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0" w:author="gilljoseph1949" w:date="2020-12-27T07:07:00Z"/>
          <w:rFonts w:ascii="Courier New" w:eastAsia="Times New Roman" w:hAnsi="Courier New" w:cs="Courier New"/>
          <w:sz w:val="40"/>
          <w:szCs w:val="40"/>
          <w:rPrChange w:id="951" w:author="gilljoseph1949" w:date="2020-12-27T07:10:00Z">
            <w:rPr>
              <w:ins w:id="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"https://file.wikileaks.org/file/vault7/"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vault7/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30-Aug-2017 23:00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0" w:author="gilljoseph1949" w:date="2020-12-27T07:07:00Z"/>
          <w:rFonts w:ascii="Courier New" w:eastAsia="Times New Roman" w:hAnsi="Courier New" w:cs="Courier New"/>
          <w:sz w:val="40"/>
          <w:szCs w:val="40"/>
          <w:rPrChange w:id="961" w:author="gilljoseph1949" w:date="2020-12-27T07:10:00Z">
            <w:rPr>
              <w:ins w:id="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"https://file.wikileaks.org/file/videos/"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videos/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0" w:author="gilljoseph1949" w:date="2020-12-27T07:07:00Z"/>
          <w:rFonts w:ascii="Courier New" w:eastAsia="Times New Roman" w:hAnsi="Courier New" w:cs="Courier New"/>
          <w:sz w:val="40"/>
          <w:szCs w:val="40"/>
          <w:rPrChange w:id="971" w:author="gilljoseph1949" w:date="2020-12-27T07:10:00Z">
            <w:rPr>
              <w:ins w:id="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"https://file.wikileaks.org/file/www.armagedon.org.il/"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www.armagedon.org.il/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0" w:author="gilljoseph1949" w:date="2020-12-27T07:07:00Z"/>
          <w:rFonts w:ascii="Courier New" w:eastAsia="Times New Roman" w:hAnsi="Courier New" w:cs="Courier New"/>
          <w:sz w:val="40"/>
          <w:szCs w:val="40"/>
          <w:rPrChange w:id="981" w:author="gilljoseph1949" w:date="2020-12-27T07:10:00Z">
            <w:rPr>
              <w:ins w:id="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"https://file.wikileaks.org/file/www.armagedonz.org/"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www.armagedonz.org/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   -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0" w:author="gilljoseph1949" w:date="2020-12-27T07:07:00Z"/>
          <w:rFonts w:ascii="Courier New" w:eastAsia="Times New Roman" w:hAnsi="Courier New" w:cs="Courier New"/>
          <w:sz w:val="40"/>
          <w:szCs w:val="40"/>
          <w:rPrChange w:id="991" w:author="gilljoseph1949" w:date="2020-12-27T07:10:00Z">
            <w:rPr>
              <w:ins w:id="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"https://file.wikileaks.org/file/1000-us-marines-in-georgia-2008.zip"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1000-us-marines-in-georgia-2008.zip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724621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0" w:author="gilljoseph1949" w:date="2020-12-27T07:07:00Z"/>
          <w:rFonts w:ascii="Courier New" w:eastAsia="Times New Roman" w:hAnsi="Courier New" w:cs="Courier New"/>
          <w:sz w:val="40"/>
          <w:szCs w:val="40"/>
          <w:rPrChange w:id="1001" w:author="gilljoseph1949" w:date="2020-12-27T07:10:00Z">
            <w:rPr>
              <w:ins w:id="1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"https://file.wikileaks.org/file/1973.pdf"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1973.pdf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 661033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0" w:author="gilljoseph1949" w:date="2020-12-27T07:07:00Z"/>
          <w:rFonts w:ascii="Courier New" w:eastAsia="Times New Roman" w:hAnsi="Courier New" w:cs="Courier New"/>
          <w:sz w:val="40"/>
          <w:szCs w:val="40"/>
          <w:rPrChange w:id="1011" w:author="gilljoseph1949" w:date="2020-12-27T07:10:00Z">
            <w:rPr>
              <w:ins w:id="1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"https://file.wikileaks.org/file/2005-05-05-gig-ia-jcids-pia-report.pdf"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2005-05-05-gig-ia-jcids-pia-report.pdf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1888172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0" w:author="gilljoseph1949" w:date="2020-12-27T07:07:00Z"/>
          <w:rFonts w:ascii="Courier New" w:eastAsia="Times New Roman" w:hAnsi="Courier New" w:cs="Courier New"/>
          <w:sz w:val="40"/>
          <w:szCs w:val="40"/>
          <w:rPrChange w:id="1021" w:author="gilljoseph1949" w:date="2020-12-27T07:10:00Z">
            <w:rPr>
              <w:ins w:id="1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"https://file.wikileaks.org/file/20060920.pdf"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20060920.pdf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700551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0" w:author="gilljoseph1949" w:date="2020-12-27T07:07:00Z"/>
          <w:rFonts w:ascii="Courier New" w:eastAsia="Times New Roman" w:hAnsi="Courier New" w:cs="Courier New"/>
          <w:sz w:val="40"/>
          <w:szCs w:val="40"/>
          <w:rPrChange w:id="1031" w:author="gilljoseph1949" w:date="2020-12-27T07:10:00Z">
            <w:rPr>
              <w:ins w:id="1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"https://file.wikileaks.org/file/2009-worker-comp-wymanfinaldraftreport8-6-09.pdf"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2009-worker-comp-wymanfinaldraftreport8-6-09.pdf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808895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0" w:author="gilljoseph1949" w:date="2020-12-27T07:07:00Z"/>
          <w:rFonts w:ascii="Courier New" w:eastAsia="Times New Roman" w:hAnsi="Courier New" w:cs="Courier New"/>
          <w:sz w:val="40"/>
          <w:szCs w:val="40"/>
          <w:rPrChange w:id="1041" w:author="gilljoseph1949" w:date="2020-12-27T07:10:00Z">
            <w:rPr>
              <w:ins w:id="1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"https://file.wikileaks.org/file/23831690-091127copenhagen.pdf"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23831690-091127copenhagen.pdf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241711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0" w:author="gilljoseph1949" w:date="2020-12-27T07:07:00Z"/>
          <w:rFonts w:ascii="Courier New" w:eastAsia="Times New Roman" w:hAnsi="Courier New" w:cs="Courier New"/>
          <w:sz w:val="40"/>
          <w:szCs w:val="40"/>
          <w:rPrChange w:id="1051" w:author="gilljoseph1949" w:date="2020-12-27T07:10:00Z">
            <w:rPr>
              <w:ins w:id="1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"https://file.wikileaks.org/file/29-01-1998-tony-van-den-bogaert-1.pdf"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29-01-1998-tony-van-den-bogaert-1.pdf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773939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0" w:author="gilljoseph1949" w:date="2020-12-27T07:07:00Z"/>
          <w:rFonts w:ascii="Courier New" w:eastAsia="Times New Roman" w:hAnsi="Courier New" w:cs="Courier New"/>
          <w:sz w:val="40"/>
          <w:szCs w:val="40"/>
          <w:rPrChange w:id="1061" w:author="gilljoseph1949" w:date="2020-12-27T07:10:00Z">
            <w:rPr>
              <w:ins w:id="1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"https://file.wikileaks.org/file/60a-2-1-5-eod-procedures-freezing-techniques-1987.pdf"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60a-2-1-5-eod-procedures-freezing-techniques-19..&gt;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164609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0" w:author="gilljoseph1949" w:date="2020-12-27T07:07:00Z"/>
          <w:rFonts w:ascii="Courier New" w:eastAsia="Times New Roman" w:hAnsi="Courier New" w:cs="Courier New"/>
          <w:sz w:val="40"/>
          <w:szCs w:val="40"/>
          <w:rPrChange w:id="1071" w:author="gilljoseph1949" w:date="2020-12-27T07:10:00Z">
            <w:rPr>
              <w:ins w:id="1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"https://file.wikileaks.org/file/9-11_all_messages.7z"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9-11_all_messages.7z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7207722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0" w:author="gilljoseph1949" w:date="2020-12-27T07:07:00Z"/>
          <w:rFonts w:ascii="Courier New" w:eastAsia="Times New Roman" w:hAnsi="Courier New" w:cs="Courier New"/>
          <w:sz w:val="40"/>
          <w:szCs w:val="40"/>
          <w:rPrChange w:id="1081" w:author="gilljoseph1949" w:date="2020-12-27T07:10:00Z">
            <w:rPr>
              <w:ins w:id="1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"https://file.wikileaks.org/file/9-11_messages.7z"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9-11_messages.7z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7221141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0" w:author="gilljoseph1949" w:date="2020-12-27T07:07:00Z"/>
          <w:rFonts w:ascii="Courier New" w:eastAsia="Times New Roman" w:hAnsi="Courier New" w:cs="Courier New"/>
          <w:sz w:val="40"/>
          <w:szCs w:val="40"/>
          <w:rPrChange w:id="1091" w:author="gilljoseph1949" w:date="2020-12-27T07:10:00Z">
            <w:rPr>
              <w:ins w:id="1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"https://file.wikileaks.org/file/90-12.pdf"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90-12.pdf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2810298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0" w:author="gilljoseph1949" w:date="2020-12-27T07:07:00Z"/>
          <w:rFonts w:ascii="Courier New" w:eastAsia="Times New Roman" w:hAnsi="Courier New" w:cs="Courier New"/>
          <w:sz w:val="40"/>
          <w:szCs w:val="40"/>
          <w:rPrChange w:id="1101" w:author="gilljoseph1949" w:date="2020-12-27T07:10:00Z">
            <w:rPr>
              <w:ins w:id="1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"https://file.wikileaks.org/file/92australianretailersassociationvic.pdf"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92australianretailersassociationvic.pdf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1231876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0" w:author="gilljoseph1949" w:date="2020-12-27T07:07:00Z"/>
          <w:rFonts w:ascii="Courier New" w:eastAsia="Times New Roman" w:hAnsi="Courier New" w:cs="Courier New"/>
          <w:sz w:val="40"/>
          <w:szCs w:val="40"/>
          <w:rPrChange w:id="1111" w:author="gilljoseph1949" w:date="2020-12-27T07:10:00Z">
            <w:rPr>
              <w:ins w:id="1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"https://file.wikileaks.org/file/AT-Kubark_Pt_2--Price.pdf"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AT-Kubark_Pt_2--Price.pdf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819140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0" w:author="gilljoseph1949" w:date="2020-12-27T07:07:00Z"/>
          <w:rFonts w:ascii="Courier New" w:eastAsia="Times New Roman" w:hAnsi="Courier New" w:cs="Courier New"/>
          <w:sz w:val="40"/>
          <w:szCs w:val="40"/>
          <w:rPrChange w:id="1121" w:author="gilljoseph1949" w:date="2020-12-27T07:10:00Z">
            <w:rPr>
              <w:ins w:id="1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"https://file.wikileaks.org/file/AT-june07-Price-PT1.pdf"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AT-june07-Price-PT1.pdf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749459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0" w:author="gilljoseph1949" w:date="2020-12-27T07:07:00Z"/>
          <w:rFonts w:ascii="Courier New" w:eastAsia="Times New Roman" w:hAnsi="Courier New" w:cs="Courier New"/>
          <w:sz w:val="40"/>
          <w:szCs w:val="40"/>
          <w:rPrChange w:id="1131" w:author="gilljoseph1949" w:date="2020-12-27T07:10:00Z">
            <w:rPr>
              <w:ins w:id="1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"https://file.wikileaks.org/file/Afghanistan_OEF_Property_List-extended.html"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Afghanistan_OEF_Property_List-extended.html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1903720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0" w:author="gilljoseph1949" w:date="2020-12-27T07:07:00Z"/>
          <w:rFonts w:ascii="Courier New" w:eastAsia="Times New Roman" w:hAnsi="Courier New" w:cs="Courier New"/>
          <w:sz w:val="40"/>
          <w:szCs w:val="40"/>
          <w:rPrChange w:id="1141" w:author="gilljoseph1949" w:date="2020-12-27T07:10:00Z">
            <w:rPr>
              <w:ins w:id="1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"https://file.wikileaks.org/file/Afghanistan_OEF_Property_List.csv"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Afghanistan_OEF_Property_List.csv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    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0" w:author="gilljoseph1949" w:date="2020-12-27T07:07:00Z"/>
          <w:rFonts w:ascii="Courier New" w:eastAsia="Times New Roman" w:hAnsi="Courier New" w:cs="Courier New"/>
          <w:sz w:val="40"/>
          <w:szCs w:val="40"/>
          <w:rPrChange w:id="1151" w:author="gilljoseph1949" w:date="2020-12-27T07:10:00Z">
            <w:rPr>
              <w:ins w:id="1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"https://file.wikileaks.org/file/Afghanistan_OEF_Property_List.html"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Afghanistan_OEF_Property_List.html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1701676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0" w:author="gilljoseph1949" w:date="2020-12-27T07:07:00Z"/>
          <w:rFonts w:ascii="Courier New" w:eastAsia="Times New Roman" w:hAnsi="Courier New" w:cs="Courier New"/>
          <w:sz w:val="40"/>
          <w:szCs w:val="40"/>
          <w:rPrChange w:id="1161" w:author="gilljoseph1949" w:date="2020-12-27T07:10:00Z">
            <w:rPr>
              <w:ins w:id="1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"https://file.wikileaks.org/file/Afghanistan_OEF_Property_List.xls"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Afghanistan_OEF_Property_List.xls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    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0" w:author="gilljoseph1949" w:date="2020-12-27T07:07:00Z"/>
          <w:rFonts w:ascii="Courier New" w:eastAsia="Times New Roman" w:hAnsi="Courier New" w:cs="Courier New"/>
          <w:sz w:val="40"/>
          <w:szCs w:val="40"/>
          <w:rPrChange w:id="1171" w:author="gilljoseph1949" w:date="2020-12-27T07:10:00Z">
            <w:rPr>
              <w:ins w:id="1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"https://file.wikileaks.org/file/Assange_Indictment.pdf"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Assange_Indictment.pdf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24-May-2019 09:02             1900004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0" w:author="gilljoseph1949" w:date="2020-12-27T07:07:00Z"/>
          <w:rFonts w:ascii="Courier New" w:eastAsia="Times New Roman" w:hAnsi="Courier New" w:cs="Courier New"/>
          <w:sz w:val="40"/>
          <w:szCs w:val="40"/>
          <w:rPrChange w:id="1181" w:author="gilljoseph1949" w:date="2020-12-27T07:10:00Z">
            <w:rPr>
              <w:ins w:id="1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"https://file.wikileaks.org/file/Catholic-hospitals-Frequently-asked-questions.pdf"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Catholic-hospitals-Frequently-asked-questions.pdf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 103934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0" w:author="gilljoseph1949" w:date="2020-12-27T07:07:00Z"/>
          <w:rFonts w:ascii="Courier New" w:eastAsia="Times New Roman" w:hAnsi="Courier New" w:cs="Courier New"/>
          <w:sz w:val="40"/>
          <w:szCs w:val="40"/>
          <w:rPrChange w:id="1191" w:author="gilljoseph1949" w:date="2020-12-27T07:10:00Z">
            <w:rPr>
              <w:ins w:id="1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"https://file.wikileaks.org/file/Charterhouse.zip"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Charterhouse.zip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28898138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0" w:author="gilljoseph1949" w:date="2020-12-27T07:07:00Z"/>
          <w:rFonts w:ascii="Courier New" w:eastAsia="Times New Roman" w:hAnsi="Courier New" w:cs="Courier New"/>
          <w:sz w:val="40"/>
          <w:szCs w:val="40"/>
          <w:rPrChange w:id="1201" w:author="gilljoseph1949" w:date="2020-12-27T07:10:00Z">
            <w:rPr>
              <w:ins w:id="1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"https://file.wikileaks.org/file/Ctv030907_2100_wako_defends_govt_over_kroll_report_cor.rm"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Ctv030907_2100_wako_defends_govt_over_kroll_rep..&gt;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3578003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0" w:author="gilljoseph1949" w:date="2020-12-27T07:07:00Z"/>
          <w:rFonts w:ascii="Courier New" w:eastAsia="Times New Roman" w:hAnsi="Courier New" w:cs="Courier New"/>
          <w:sz w:val="40"/>
          <w:szCs w:val="40"/>
          <w:rPrChange w:id="1211" w:author="gilljoseph1949" w:date="2020-12-27T07:10:00Z">
            <w:rPr>
              <w:ins w:id="1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"https://file.wikileaks.org/file/Defense-of-Catholic-hospitals-betray-mission.pdf"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Defense-of-Catholic-hospitals-betray-mission.pdf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135813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0" w:author="gilljoseph1949" w:date="2020-12-27T07:07:00Z"/>
          <w:rFonts w:ascii="Courier New" w:eastAsia="Times New Roman" w:hAnsi="Courier New" w:cs="Courier New"/>
          <w:sz w:val="40"/>
          <w:szCs w:val="40"/>
          <w:rPrChange w:id="1221" w:author="gilljoseph1949" w:date="2020-12-27T07:10:00Z">
            <w:rPr>
              <w:ins w:id="1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"https://file.wikileaks.org/file/Egerton_University_payroll_scandal.pdf"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Egerton_University_payroll_scandal.pdf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7258099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0" w:author="gilljoseph1949" w:date="2020-12-27T07:07:00Z"/>
          <w:rFonts w:ascii="Courier New" w:eastAsia="Times New Roman" w:hAnsi="Courier New" w:cs="Courier New"/>
          <w:sz w:val="40"/>
          <w:szCs w:val="40"/>
          <w:rPrChange w:id="1231" w:author="gilljoseph1949" w:date="2020-12-27T07:10:00Z">
            <w:rPr>
              <w:ins w:id="1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"https://file.wikileaks.org/file/FBI-pedophile-symbols.pdf"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FBI-pedophile-symbols.pdf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116868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0" w:author="gilljoseph1949" w:date="2020-12-27T07:07:00Z"/>
          <w:rFonts w:ascii="Courier New" w:eastAsia="Times New Roman" w:hAnsi="Courier New" w:cs="Courier New"/>
          <w:sz w:val="40"/>
          <w:szCs w:val="40"/>
          <w:rPrChange w:id="1241" w:author="gilljoseph1949" w:date="2020-12-27T07:10:00Z">
            <w:rPr>
              <w:ins w:id="1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"https://file.wikileaks.org/file/Farah-Khan.mp4"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Farah-Khan.mp4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5461130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0" w:author="gilljoseph1949" w:date="2020-12-27T07:07:00Z"/>
          <w:rFonts w:ascii="Courier New" w:eastAsia="Times New Roman" w:hAnsi="Courier New" w:cs="Courier New"/>
          <w:sz w:val="40"/>
          <w:szCs w:val="40"/>
          <w:rPrChange w:id="1251" w:author="gilljoseph1949" w:date="2020-12-27T07:10:00Z">
            <w:rPr>
              <w:ins w:id="1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"https://file.wikileaks.org/file/Farah-Khan.ogg"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Farah-Khan.ogg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5296147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0" w:author="gilljoseph1949" w:date="2020-12-27T07:07:00Z"/>
          <w:rFonts w:ascii="Courier New" w:eastAsia="Times New Roman" w:hAnsi="Courier New" w:cs="Courier New"/>
          <w:sz w:val="40"/>
          <w:szCs w:val="40"/>
          <w:rPrChange w:id="1261" w:author="gilljoseph1949" w:date="2020-12-27T07:10:00Z">
            <w:rPr>
              <w:ins w:id="1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"https://file.wikileaks.org/file/Farah-Khan.webm"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Farah-Khan.webm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5285031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0" w:author="gilljoseph1949" w:date="2020-12-27T07:07:00Z"/>
          <w:rFonts w:ascii="Courier New" w:eastAsia="Times New Roman" w:hAnsi="Courier New" w:cs="Courier New"/>
          <w:sz w:val="40"/>
          <w:szCs w:val="40"/>
          <w:rPrChange w:id="1271" w:author="gilljoseph1949" w:date="2020-12-27T07:10:00Z">
            <w:rPr>
              <w:ins w:id="1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"https://file.wikileaks.org/file/Further-analysis-of-sterilization-data.pdf"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Further-analysis-of-sterilization-data.pdf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158332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0" w:author="gilljoseph1949" w:date="2020-12-27T07:07:00Z"/>
          <w:rFonts w:ascii="Courier New" w:eastAsia="Times New Roman" w:hAnsi="Courier New" w:cs="Courier New"/>
          <w:sz w:val="40"/>
          <w:szCs w:val="40"/>
          <w:rPrChange w:id="1281" w:author="gilljoseph1949" w:date="2020-12-27T07:10:00Z">
            <w:rPr>
              <w:ins w:id="1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"https://file.wikileaks.org/file/Githongo_report.pdf"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Githongo_report.pdf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5804204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0" w:author="gilljoseph1949" w:date="2020-12-27T07:07:00Z"/>
          <w:rFonts w:ascii="Courier New" w:eastAsia="Times New Roman" w:hAnsi="Courier New" w:cs="Courier New"/>
          <w:sz w:val="40"/>
          <w:szCs w:val="40"/>
          <w:rPrChange w:id="1291" w:author="gilljoseph1949" w:date="2020-12-27T07:10:00Z">
            <w:rPr>
              <w:ins w:id="1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"https://file.wikileaks.org/file/Homeland_Security_Threat_Overview.pdf"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Homeland_Security_Threat_Overview.pdf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298084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0" w:author="gilljoseph1949" w:date="2020-12-27T07:07:00Z"/>
          <w:rFonts w:ascii="Courier New" w:eastAsia="Times New Roman" w:hAnsi="Courier New" w:cs="Courier New"/>
          <w:sz w:val="40"/>
          <w:szCs w:val="40"/>
          <w:rPrChange w:id="1301" w:author="gilljoseph1949" w:date="2020-12-27T07:10:00Z">
            <w:rPr>
              <w:ins w:id="1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      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0" w:author="gilljoseph1949" w:date="2020-12-27T07:07:00Z"/>
          <w:rFonts w:ascii="Courier New" w:eastAsia="Times New Roman" w:hAnsi="Courier New" w:cs="Courier New"/>
          <w:sz w:val="40"/>
          <w:szCs w:val="40"/>
          <w:rPrChange w:id="1311" w:author="gilljoseph1949" w:date="2020-12-27T07:10:00Z">
            <w:rPr>
              <w:ins w:id="1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"https://file.wikileaks.org/file/Iraq_OIF_Property_List.csv"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Iraq_OIF_Property_List.csv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8616439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0" w:author="gilljoseph1949" w:date="2020-12-27T07:07:00Z"/>
          <w:rFonts w:ascii="Courier New" w:eastAsia="Times New Roman" w:hAnsi="Courier New" w:cs="Courier New"/>
          <w:sz w:val="40"/>
          <w:szCs w:val="40"/>
          <w:rPrChange w:id="1321" w:author="gilljoseph1949" w:date="2020-12-27T07:10:00Z">
            <w:rPr>
              <w:ins w:id="1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"https://file.wikileaks.org/file/Iraq_OIF_Property_List_Summary_by_NSN.html"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Iraq_OIF_Property_List_Summary_by_NSN.html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1650105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0" w:author="gilljoseph1949" w:date="2020-12-27T07:07:00Z"/>
          <w:rFonts w:ascii="Courier New" w:eastAsia="Times New Roman" w:hAnsi="Courier New" w:cs="Courier New"/>
          <w:sz w:val="40"/>
          <w:szCs w:val="40"/>
          <w:rPrChange w:id="1331" w:author="gilljoseph1949" w:date="2020-12-27T07:10:00Z">
            <w:rPr>
              <w:ins w:id="1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"https://file.wikileaks.org/file/Iraq_OIF_Property_List_Summary_by_NSN_Price.html"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Iraq_OIF_Property_List_Summary_by_NSN_Price.html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1939732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0" w:author="gilljoseph1949" w:date="2020-12-27T07:07:00Z"/>
          <w:rFonts w:ascii="Courier New" w:eastAsia="Times New Roman" w:hAnsi="Courier New" w:cs="Courier New"/>
          <w:sz w:val="40"/>
          <w:szCs w:val="40"/>
          <w:rPrChange w:id="1341" w:author="gilljoseph1949" w:date="2020-12-27T07:10:00Z">
            <w:rPr>
              <w:ins w:id="1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"https://file.wikileaks.org/file/KTM_report.pdf"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KTM_report.pdf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3909093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0" w:author="gilljoseph1949" w:date="2020-12-27T07:07:00Z"/>
          <w:rFonts w:ascii="Courier New" w:eastAsia="Times New Roman" w:hAnsi="Courier New" w:cs="Courier New"/>
          <w:sz w:val="40"/>
          <w:szCs w:val="40"/>
          <w:rPrChange w:id="1351" w:author="gilljoseph1949" w:date="2020-12-27T07:10:00Z">
            <w:rPr>
              <w:ins w:id="1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"https://file.wikileaks.org/file/Kxmx5rel.rm"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Kxmx5rel.rm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01-Jan-1984 01:01             5784367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0" w:author="gilljoseph1949" w:date="2020-12-27T07:07:00Z"/>
          <w:rFonts w:ascii="Courier New" w:eastAsia="Times New Roman" w:hAnsi="Courier New" w:cs="Courier New"/>
          <w:sz w:val="40"/>
          <w:szCs w:val="40"/>
          <w:rPrChange w:id="1361" w:author="gilljoseph1949" w:date="2020-12-27T07:10:00Z">
            <w:rPr>
              <w:ins w:id="1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"https://file.wikileaks.org/file/MOU_between_Ralia_Odinga_and_Muslims.pdf"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MOU_between_Ralia_Odinga_and_Muslims.pdf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535903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0" w:author="gilljoseph1949" w:date="2020-12-27T07:07:00Z"/>
          <w:rFonts w:ascii="Courier New" w:eastAsia="Times New Roman" w:hAnsi="Courier New" w:cs="Courier New"/>
          <w:sz w:val="40"/>
          <w:szCs w:val="40"/>
          <w:rPrChange w:id="1371" w:author="gilljoseph1949" w:date="2020-12-27T07:10:00Z">
            <w:rPr>
              <w:ins w:id="1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"https://file.wikileaks.org/file/Mueller_Report_OCR.pdf"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Mueller_Report_OCR.pdf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18-Apr-2019 22:03           123811867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0" w:author="gilljoseph1949" w:date="2020-12-27T07:07:00Z"/>
          <w:rFonts w:ascii="Courier New" w:eastAsia="Times New Roman" w:hAnsi="Courier New" w:cs="Courier New"/>
          <w:sz w:val="40"/>
          <w:szCs w:val="40"/>
          <w:rPrChange w:id="1381" w:author="gilljoseph1949" w:date="2020-12-27T07:10:00Z">
            <w:rPr>
              <w:ins w:id="1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"https://file.wikileaks.org/file/Ntv010907_fat_cats_of_africa_cor.rm"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Ntv010907_fat_cats_of_africa_cor.rm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4121389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0" w:author="gilljoseph1949" w:date="2020-12-27T07:07:00Z"/>
          <w:rFonts w:ascii="Courier New" w:eastAsia="Times New Roman" w:hAnsi="Courier New" w:cs="Courier New"/>
          <w:sz w:val="40"/>
          <w:szCs w:val="40"/>
          <w:rPrChange w:id="1391" w:author="gilljoseph1949" w:date="2020-12-27T07:10:00Z">
            <w:rPr>
              <w:ins w:id="1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"https://file.wikileaks.org/file/Ntv010907_kroll_report_saga_cor.rm"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Ntv010907_kroll_report_saga_cor.rm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4172227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0" w:author="gilljoseph1949" w:date="2020-12-27T07:07:00Z"/>
          <w:rFonts w:ascii="Courier New" w:eastAsia="Times New Roman" w:hAnsi="Courier New" w:cs="Courier New"/>
          <w:sz w:val="40"/>
          <w:szCs w:val="40"/>
          <w:rPrChange w:id="1401" w:author="gilljoseph1949" w:date="2020-12-27T07:10:00Z">
            <w:rPr>
              <w:ins w:id="1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"https://file.wikileaks.org/file/Ntv030907_1300_wako_admits_kroll_saga_cor.rm"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Ntv030907_1300_wako_admits_kroll_saga_cor.rm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1425206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0" w:author="gilljoseph1949" w:date="2020-12-27T07:07:00Z"/>
          <w:rFonts w:ascii="Courier New" w:eastAsia="Times New Roman" w:hAnsi="Courier New" w:cs="Courier New"/>
          <w:sz w:val="40"/>
          <w:szCs w:val="40"/>
          <w:rPrChange w:id="1411" w:author="gilljoseph1949" w:date="2020-12-27T07:10:00Z">
            <w:rPr>
              <w:ins w:id="1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"https://file.wikileaks.org/file/Ntv050907_2100_kroll_report_presented_to_the_gov_in_2004_cor.rm"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Ntv050907_2100_kroll_report_presented_to_the_go..&gt;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3551687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0" w:author="gilljoseph1949" w:date="2020-12-27T07:07:00Z"/>
          <w:rFonts w:ascii="Courier New" w:eastAsia="Times New Roman" w:hAnsi="Courier New" w:cs="Courier New"/>
          <w:sz w:val="40"/>
          <w:szCs w:val="40"/>
          <w:rPrChange w:id="1421" w:author="gilljoseph1949" w:date="2020-12-27T07:10:00Z">
            <w:rPr>
              <w:ins w:id="1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"https://file.wikileaks.org/file/Ntvn040907_2100_the_kroll_report_cor.rm"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Ntvn040907_2100_the_kroll_report_cor.rm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4964212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0" w:author="gilljoseph1949" w:date="2020-12-27T07:07:00Z"/>
          <w:rFonts w:ascii="Courier New" w:eastAsia="Times New Roman" w:hAnsi="Courier New" w:cs="Courier New"/>
          <w:sz w:val="40"/>
          <w:szCs w:val="40"/>
          <w:rPrChange w:id="1431" w:author="gilljoseph1949" w:date="2020-12-27T07:10:00Z">
            <w:rPr>
              <w:ins w:id="1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"https://file.wikileaks.org/file/Project_Wing_-_Northern_Rock_Executive_Summary.pdf"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Project_Wing_-_Northern_Rock_Executive_Summary.pdf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2754854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0" w:author="gilljoseph1949" w:date="2020-12-27T07:07:00Z"/>
          <w:rFonts w:ascii="Courier New" w:eastAsia="Times New Roman" w:hAnsi="Courier New" w:cs="Courier New"/>
          <w:sz w:val="40"/>
          <w:szCs w:val="40"/>
          <w:rPrChange w:id="1441" w:author="gilljoseph1949" w:date="2020-12-27T07:10:00Z">
            <w:rPr>
              <w:ins w:id="1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"https://file.wikileaks.org/file/Review-Narrative2.pdf"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Review-Narrative2.pdf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79915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0" w:author="gilljoseph1949" w:date="2020-12-27T07:07:00Z"/>
          <w:rFonts w:ascii="Courier New" w:eastAsia="Times New Roman" w:hAnsi="Courier New" w:cs="Courier New"/>
          <w:sz w:val="40"/>
          <w:szCs w:val="40"/>
          <w:rPrChange w:id="1451" w:author="gilljoseph1949" w:date="2020-12-27T07:10:00Z">
            <w:rPr>
              <w:ins w:id="1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"https://file.wikileaks.org/file/Review-Summary.pdf"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Review-Summary.pdf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377508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0" w:author="gilljoseph1949" w:date="2020-12-27T07:07:00Z"/>
          <w:rFonts w:ascii="Courier New" w:eastAsia="Times New Roman" w:hAnsi="Courier New" w:cs="Courier New"/>
          <w:sz w:val="40"/>
          <w:szCs w:val="40"/>
          <w:rPrChange w:id="1461" w:author="gilljoseph1949" w:date="2020-12-27T07:10:00Z">
            <w:rPr>
              <w:ins w:id="1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"https://file.wikileaks.org/file/TCH-xls-Data-Sample.pdf"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TCH-xls-Data-Sample.pdf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323669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0" w:author="gilljoseph1949" w:date="2020-12-27T07:07:00Z"/>
          <w:rFonts w:ascii="Courier New" w:eastAsia="Times New Roman" w:hAnsi="Courier New" w:cs="Courier New"/>
          <w:sz w:val="40"/>
          <w:szCs w:val="40"/>
          <w:rPrChange w:id="1471" w:author="gilljoseph1949" w:date="2020-12-27T07:10:00Z">
            <w:rPr>
              <w:ins w:id="1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"https://file.wikileaks.org/file/Tanzania.doc"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Tanzania.doc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260096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0" w:author="gilljoseph1949" w:date="2020-12-27T07:07:00Z"/>
          <w:rFonts w:ascii="Courier New" w:eastAsia="Times New Roman" w:hAnsi="Courier New" w:cs="Courier New"/>
          <w:sz w:val="40"/>
          <w:szCs w:val="40"/>
          <w:rPrChange w:id="1481" w:author="gilljoseph1949" w:date="2020-12-27T07:10:00Z">
            <w:rPr>
              <w:ins w:id="1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"https://file.wikileaks.org/file/Translation_of_Aweis_Letter_1_.doc"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Translation_of_Aweis_Letter_1_.doc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37376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0" w:author="gilljoseph1949" w:date="2020-12-27T07:07:00Z"/>
          <w:rFonts w:ascii="Courier New" w:eastAsia="Times New Roman" w:hAnsi="Courier New" w:cs="Courier New"/>
          <w:sz w:val="40"/>
          <w:szCs w:val="40"/>
          <w:rPrChange w:id="1491" w:author="gilljoseph1949" w:date="2020-12-27T07:10:00Z">
            <w:rPr>
              <w:ins w:id="1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"https://file.wikileaks.org/file/Tribalism_in_Afghanistan.rtf"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Tribalism_in_Afghanistan.rtf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141163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0" w:author="gilljoseph1949" w:date="2020-12-27T07:07:00Z"/>
          <w:rFonts w:ascii="Courier New" w:eastAsia="Times New Roman" w:hAnsi="Courier New" w:cs="Courier New"/>
          <w:sz w:val="40"/>
          <w:szCs w:val="40"/>
          <w:rPrChange w:id="1501" w:author="gilljoseph1949" w:date="2020-12-27T07:10:00Z">
            <w:rPr>
              <w:ins w:id="1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"https://file.wikileaks.org/file/Vh97bers.rm"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Vh97bers.rm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01-Jan-1984 01:01             4172227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0" w:author="gilljoseph1949" w:date="2020-12-27T07:07:00Z"/>
          <w:rFonts w:ascii="Courier New" w:eastAsia="Times New Roman" w:hAnsi="Courier New" w:cs="Courier New"/>
          <w:sz w:val="40"/>
          <w:szCs w:val="40"/>
          <w:rPrChange w:id="1511" w:author="gilljoseph1949" w:date="2020-12-27T07:10:00Z">
            <w:rPr>
              <w:ins w:id="1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"https://file.wikileaks.org/file/a-coup-for-the-rich.pdf"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a-coup-for-the-rich.pdf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555161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0" w:author="gilljoseph1949" w:date="2020-12-27T07:07:00Z"/>
          <w:rFonts w:ascii="Courier New" w:eastAsia="Times New Roman" w:hAnsi="Courier New" w:cs="Courier New"/>
          <w:sz w:val="40"/>
          <w:szCs w:val="40"/>
          <w:rPrChange w:id="1521" w:author="gilljoseph1949" w:date="2020-12-27T07:10:00Z">
            <w:rPr>
              <w:ins w:id="1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"https://file.wikileaks.org/file/a-steuerumgehung-103-08-aw-rr.pdf"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a-steuerumgehung-103-08-aw-rr.pdf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121899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0" w:author="gilljoseph1949" w:date="2020-12-27T07:07:00Z"/>
          <w:rFonts w:ascii="Courier New" w:eastAsia="Times New Roman" w:hAnsi="Courier New" w:cs="Courier New"/>
          <w:sz w:val="40"/>
          <w:szCs w:val="40"/>
          <w:rPrChange w:id="1531" w:author="gilljoseph1949" w:date="2020-12-27T07:10:00Z">
            <w:rPr>
              <w:ins w:id="1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"https://file.wikileaks.org/file/a-survival-guide-for-decent-folk.html"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a-survival-guide-for-decent-folk.html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45049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0" w:author="gilljoseph1949" w:date="2020-12-27T07:07:00Z"/>
          <w:rFonts w:ascii="Courier New" w:eastAsia="Times New Roman" w:hAnsi="Courier New" w:cs="Courier New"/>
          <w:sz w:val="40"/>
          <w:szCs w:val="40"/>
          <w:rPrChange w:id="1541" w:author="gilljoseph1949" w:date="2020-12-27T07:10:00Z">
            <w:rPr>
              <w:ins w:id="1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"https://file.wikileaks.org/file/abn-amro-tax.pdf"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abn-amro-tax.pdf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325879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0" w:author="gilljoseph1949" w:date="2020-12-27T07:07:00Z"/>
          <w:rFonts w:ascii="Courier New" w:eastAsia="Times New Roman" w:hAnsi="Courier New" w:cs="Courier New"/>
          <w:sz w:val="40"/>
          <w:szCs w:val="40"/>
          <w:rPrChange w:id="1551" w:author="gilljoseph1949" w:date="2020-12-27T07:10:00Z">
            <w:rPr>
              <w:ins w:id="1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"https://file.wikileaks.org/file/abortiontv-censored-2009.pdf"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abortiontv-censored-2009.pdf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117238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0" w:author="gilljoseph1949" w:date="2020-12-27T07:07:00Z"/>
          <w:rFonts w:ascii="Courier New" w:eastAsia="Times New Roman" w:hAnsi="Courier New" w:cs="Courier New"/>
          <w:sz w:val="40"/>
          <w:szCs w:val="40"/>
          <w:rPrChange w:id="1561" w:author="gilljoseph1949" w:date="2020-12-27T07:10:00Z">
            <w:rPr>
              <w:ins w:id="1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"https://file.wikileaks.org/file/abschlussbericht-agnes.pdf"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abschlussbericht-agnes.pdf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1391154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0" w:author="gilljoseph1949" w:date="2020-12-27T07:07:00Z"/>
          <w:rFonts w:ascii="Courier New" w:eastAsia="Times New Roman" w:hAnsi="Courier New" w:cs="Courier New"/>
          <w:sz w:val="40"/>
          <w:szCs w:val="40"/>
          <w:rPrChange w:id="1571" w:author="gilljoseph1949" w:date="2020-12-27T07:10:00Z">
            <w:rPr>
              <w:ins w:id="1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"https://file.wikileaks.org/file/abu-ghraib-map.jpg"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abu-ghraib-map.jpg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137881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0" w:author="gilljoseph1949" w:date="2020-12-27T07:07:00Z"/>
          <w:rFonts w:ascii="Courier New" w:eastAsia="Times New Roman" w:hAnsi="Courier New" w:cs="Courier New"/>
          <w:sz w:val="40"/>
          <w:szCs w:val="40"/>
          <w:rPrChange w:id="1581" w:author="gilljoseph1949" w:date="2020-12-27T07:10:00Z">
            <w:rPr>
              <w:ins w:id="1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"https://file.wikileaks.org/file/abu-ghuragb-secret.jpg"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abu-ghuragb-secret.jpg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130719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0" w:author="gilljoseph1949" w:date="2020-12-27T07:07:00Z"/>
          <w:rFonts w:ascii="Courier New" w:eastAsia="Times New Roman" w:hAnsi="Courier New" w:cs="Courier New"/>
          <w:sz w:val="40"/>
          <w:szCs w:val="40"/>
          <w:rPrChange w:id="1591" w:author="gilljoseph1949" w:date="2020-12-27T07:10:00Z">
            <w:rPr>
              <w:ins w:id="1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"https://file.wikileaks.org/file/abweisung-rekurs-bjb-moonstone.pdf"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abweisung-rekurs-bjb-moonstone.pdf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111185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0" w:author="gilljoseph1949" w:date="2020-12-27T07:07:00Z"/>
          <w:rFonts w:ascii="Courier New" w:eastAsia="Times New Roman" w:hAnsi="Courier New" w:cs="Courier New"/>
          <w:sz w:val="40"/>
          <w:szCs w:val="40"/>
          <w:rPrChange w:id="1601" w:author="gilljoseph1949" w:date="2020-12-27T07:10:00Z">
            <w:rPr>
              <w:ins w:id="1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"https://file.wikileaks.org/file/acma-abortion-takedown-2009.txt"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acma-abortion-takedown-2009.txt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  1339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0" w:author="gilljoseph1949" w:date="2020-12-27T07:07:00Z"/>
          <w:rFonts w:ascii="Courier New" w:eastAsia="Times New Roman" w:hAnsi="Courier New" w:cs="Courier New"/>
          <w:sz w:val="40"/>
          <w:szCs w:val="40"/>
          <w:rPrChange w:id="1611" w:author="gilljoseph1949" w:date="2020-12-27T07:10:00Z">
            <w:rPr>
              <w:ins w:id="1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"https://file.wikileaks.org/file/acma-censors-wikileaks-danish-censorship-list-2009.pdf"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acma-censors-wikileaks-danish-censorship-list-2..&gt;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41582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0" w:author="gilljoseph1949" w:date="2020-12-27T07:07:00Z"/>
          <w:rFonts w:ascii="Courier New" w:eastAsia="Times New Roman" w:hAnsi="Courier New" w:cs="Courier New"/>
          <w:sz w:val="40"/>
          <w:szCs w:val="40"/>
          <w:rPrChange w:id="1621" w:author="gilljoseph1949" w:date="2020-12-27T07:10:00Z">
            <w:rPr>
              <w:ins w:id="1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"https://file.wikileaks.org/file/acma-secret-blacklist-11-mar-2009.txt"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acma-secret-blacklist-11-mar-2009.txt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63446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0" w:author="gilljoseph1949" w:date="2020-12-27T07:07:00Z"/>
          <w:rFonts w:ascii="Courier New" w:eastAsia="Times New Roman" w:hAnsi="Courier New" w:cs="Courier New"/>
          <w:sz w:val="40"/>
          <w:szCs w:val="40"/>
          <w:rPrChange w:id="1631" w:author="gilljoseph1949" w:date="2020-12-27T07:10:00Z">
            <w:rPr>
              <w:ins w:id="1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"https://file.wikileaks.org/file/acma-secret-blacklist-18-mar-2009.txt"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acma-secret-blacklist-18-mar-2009.txt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34750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0" w:author="gilljoseph1949" w:date="2020-12-27T07:07:00Z"/>
          <w:rFonts w:ascii="Courier New" w:eastAsia="Times New Roman" w:hAnsi="Courier New" w:cs="Courier New"/>
          <w:sz w:val="40"/>
          <w:szCs w:val="40"/>
          <w:rPrChange w:id="1641" w:author="gilljoseph1949" w:date="2020-12-27T07:10:00Z">
            <w:rPr>
              <w:ins w:id="1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"https://file.wikileaks.org/file/acma-secret-blacklist-aug-2008.txt"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acma-secret-blacklist-aug-2008.txt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62587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0" w:author="gilljoseph1949" w:date="2020-12-27T07:07:00Z"/>
          <w:rFonts w:ascii="Courier New" w:eastAsia="Times New Roman" w:hAnsi="Courier New" w:cs="Courier New"/>
          <w:sz w:val="40"/>
          <w:szCs w:val="40"/>
          <w:rPrChange w:id="1651" w:author="gilljoseph1949" w:date="2020-12-27T07:10:00Z">
            <w:rPr>
              <w:ins w:id="1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"https://file.wikileaks.org/file/acs-town-hall-meeting.pdf"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acs-town-hall-meeting.pdf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424991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0" w:author="gilljoseph1949" w:date="2020-12-27T07:07:00Z"/>
          <w:rFonts w:ascii="Courier New" w:eastAsia="Times New Roman" w:hAnsi="Courier New" w:cs="Courier New"/>
          <w:sz w:val="40"/>
          <w:szCs w:val="40"/>
          <w:rPrChange w:id="1661" w:author="gilljoseph1949" w:date="2020-12-27T07:10:00Z">
            <w:rPr>
              <w:ins w:id="1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"https://file.wikileaks.org/file/acta-brief-enforcement-2008.pdf"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acta-brief-enforcement-2008.pdf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138451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0" w:author="gilljoseph1949" w:date="2020-12-27T07:07:00Z"/>
          <w:rFonts w:ascii="Courier New" w:eastAsia="Times New Roman" w:hAnsi="Courier New" w:cs="Courier New"/>
          <w:sz w:val="40"/>
          <w:szCs w:val="40"/>
          <w:rPrChange w:id="1671" w:author="gilljoseph1949" w:date="2020-12-27T07:10:00Z">
            <w:rPr>
              <w:ins w:id="1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"https://file.wikileaks.org/file/acta-denial-2009.pdf"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acta-denial-2009.pdf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 98908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0" w:author="gilljoseph1949" w:date="2020-12-27T07:07:00Z"/>
          <w:rFonts w:ascii="Courier New" w:eastAsia="Times New Roman" w:hAnsi="Courier New" w:cs="Courier New"/>
          <w:sz w:val="40"/>
          <w:szCs w:val="40"/>
          <w:rPrChange w:id="1681" w:author="gilljoseph1949" w:date="2020-12-27T07:10:00Z">
            <w:rPr>
              <w:ins w:id="1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"https://file.wikileaks.org/file/acta-drafts-2009.pdf"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acta-drafts-2009.pdf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5472021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0" w:author="gilljoseph1949" w:date="2020-12-27T07:07:00Z"/>
          <w:rFonts w:ascii="Courier New" w:eastAsia="Times New Roman" w:hAnsi="Courier New" w:cs="Courier New"/>
          <w:sz w:val="40"/>
          <w:szCs w:val="40"/>
          <w:rPrChange w:id="1691" w:author="gilljoseph1949" w:date="2020-12-27T07:10:00Z">
            <w:rPr>
              <w:ins w:id="1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"https://file.wikileaks.org/file/acta-proposal-2007.pdf"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acta-proposal-2007.pdf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180648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0" w:author="gilljoseph1949" w:date="2020-12-27T07:07:00Z"/>
          <w:rFonts w:ascii="Courier New" w:eastAsia="Times New Roman" w:hAnsi="Courier New" w:cs="Courier New"/>
          <w:sz w:val="40"/>
          <w:szCs w:val="40"/>
          <w:rPrChange w:id="1701" w:author="gilljoseph1949" w:date="2020-12-27T07:10:00Z">
            <w:rPr>
              <w:ins w:id="1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"https://file.wikileaks.org/file/adf-report-2007.pdf"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adf-report-2007.pdf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169231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0" w:author="gilljoseph1949" w:date="2020-12-27T07:07:00Z"/>
          <w:rFonts w:ascii="Courier New" w:eastAsia="Times New Roman" w:hAnsi="Courier New" w:cs="Courier New"/>
          <w:sz w:val="40"/>
          <w:szCs w:val="40"/>
          <w:rPrChange w:id="1711" w:author="gilljoseph1949" w:date="2020-12-27T07:10:00Z">
            <w:rPr>
              <w:ins w:id="1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"https://file.wikileaks.org/file/advantage-insecurities-2008.pdf"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advantage-insecurities-2008.pdf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2305829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0" w:author="gilljoseph1949" w:date="2020-12-27T07:07:00Z"/>
          <w:rFonts w:ascii="Courier New" w:eastAsia="Times New Roman" w:hAnsi="Courier New" w:cs="Courier New"/>
          <w:sz w:val="40"/>
          <w:szCs w:val="40"/>
          <w:rPrChange w:id="1721" w:author="gilljoseph1949" w:date="2020-12-27T07:10:00Z">
            <w:rPr>
              <w:ins w:id="1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"https://file.wikileaks.org/file/af447-acars.pdf"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af447-acars.pdf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503429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0" w:author="gilljoseph1949" w:date="2020-12-27T07:07:00Z"/>
          <w:rFonts w:ascii="Courier New" w:eastAsia="Times New Roman" w:hAnsi="Courier New" w:cs="Courier New"/>
          <w:sz w:val="40"/>
          <w:szCs w:val="40"/>
          <w:rPrChange w:id="1731" w:author="gilljoseph1949" w:date="2020-12-27T07:10:00Z">
            <w:rPr>
              <w:ins w:id="1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"https://file.wikileaks.org/file/afg.7z"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afg.7z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 01-Jan-1984 01:01            81745030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0" w:author="gilljoseph1949" w:date="2020-12-27T07:07:00Z"/>
          <w:rFonts w:ascii="Courier New" w:eastAsia="Times New Roman" w:hAnsi="Courier New" w:cs="Courier New"/>
          <w:sz w:val="40"/>
          <w:szCs w:val="40"/>
          <w:rPrChange w:id="1741" w:author="gilljoseph1949" w:date="2020-12-27T07:10:00Z">
            <w:rPr>
              <w:ins w:id="1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"https://file.wikileaks.org/file/afg.csv.7z"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afg.csv.7z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01-Jan-2011 09:00            20083904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0" w:author="gilljoseph1949" w:date="2020-12-27T07:07:00Z"/>
          <w:rFonts w:ascii="Courier New" w:eastAsia="Times New Roman" w:hAnsi="Courier New" w:cs="Courier New"/>
          <w:sz w:val="40"/>
          <w:szCs w:val="40"/>
          <w:rPrChange w:id="1751" w:author="gilljoseph1949" w:date="2020-12-27T07:10:00Z">
            <w:rPr>
              <w:ins w:id="1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"https://file.wikileaks.org/file/afghan-order-of-battle-2007.pdf"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afghan-order-of-battle-2007.pdf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989663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0" w:author="gilljoseph1949" w:date="2020-12-27T07:07:00Z"/>
          <w:rFonts w:ascii="Courier New" w:eastAsia="Times New Roman" w:hAnsi="Courier New" w:cs="Courier New"/>
          <w:sz w:val="40"/>
          <w:szCs w:val="40"/>
          <w:rPrChange w:id="1761" w:author="gilljoseph1949" w:date="2020-12-27T07:10:00Z">
            <w:rPr>
              <w:ins w:id="1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"https://file.wikileaks.org/file/afghanistanacmttp-s.pdf"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afghanistanacmttp-s.pdf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198293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70" w:author="gilljoseph1949" w:date="2020-12-27T07:07:00Z"/>
          <w:rFonts w:ascii="Courier New" w:eastAsia="Times New Roman" w:hAnsi="Courier New" w:cs="Courier New"/>
          <w:sz w:val="40"/>
          <w:szCs w:val="40"/>
          <w:rPrChange w:id="1771" w:author="gilljoseph1949" w:date="2020-12-27T07:10:00Z">
            <w:rPr>
              <w:ins w:id="1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"https://file.wikileaks.org/file/ag-kaiserslautern-quote.pdf"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ag-kaiserslautern-quote.pdf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274167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80" w:author="gilljoseph1949" w:date="2020-12-27T07:07:00Z"/>
          <w:rFonts w:ascii="Courier New" w:eastAsia="Times New Roman" w:hAnsi="Courier New" w:cs="Courier New"/>
          <w:sz w:val="40"/>
          <w:szCs w:val="40"/>
          <w:rPrChange w:id="1781" w:author="gilljoseph1949" w:date="2020-12-27T07:10:00Z">
            <w:rPr>
              <w:ins w:id="1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"https://file.wikileaks.org/file/aig-bailout-shareholder-approval.pdf"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aig-bailout-shareholder-approval.pdf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82317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90" w:author="gilljoseph1949" w:date="2020-12-27T07:07:00Z"/>
          <w:rFonts w:ascii="Courier New" w:eastAsia="Times New Roman" w:hAnsi="Courier New" w:cs="Courier New"/>
          <w:sz w:val="40"/>
          <w:szCs w:val="40"/>
          <w:rPrChange w:id="1791" w:author="gilljoseph1949" w:date="2020-12-27T07:10:00Z">
            <w:rPr>
              <w:ins w:id="1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"https://file.wikileaks.org/file/aig-is-the-risk-systemic-2009.pdf"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aig-is-the-risk-systemic-2009.pdf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134733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00" w:author="gilljoseph1949" w:date="2020-12-27T07:07:00Z"/>
          <w:rFonts w:ascii="Courier New" w:eastAsia="Times New Roman" w:hAnsi="Courier New" w:cs="Courier New"/>
          <w:sz w:val="40"/>
          <w:szCs w:val="40"/>
          <w:rPrChange w:id="1801" w:author="gilljoseph1949" w:date="2020-12-27T07:10:00Z">
            <w:rPr>
              <w:ins w:id="1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"https://file.wikileaks.org/file/aig09162008.pdf"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aig09162008.pdf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 88754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10" w:author="gilljoseph1949" w:date="2020-12-27T07:07:00Z"/>
          <w:rFonts w:ascii="Courier New" w:eastAsia="Times New Roman" w:hAnsi="Courier New" w:cs="Courier New"/>
          <w:sz w:val="40"/>
          <w:szCs w:val="40"/>
          <w:rPrChange w:id="1811" w:author="gilljoseph1949" w:date="2020-12-27T07:10:00Z">
            <w:rPr>
              <w:ins w:id="1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"https://file.wikileaks.org/file/air-france-af447-2009.zip"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air-france-af447-2009.zip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185337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20" w:author="gilljoseph1949" w:date="2020-12-27T07:07:00Z"/>
          <w:rFonts w:ascii="Courier New" w:eastAsia="Times New Roman" w:hAnsi="Courier New" w:cs="Courier New"/>
          <w:sz w:val="40"/>
          <w:szCs w:val="40"/>
          <w:rPrChange w:id="1821" w:author="gilljoseph1949" w:date="2020-12-27T07:10:00Z">
            <w:rPr>
              <w:ins w:id="1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"https://file.wikileaks.org/file/airbus-kingfisher-mou-2007.pdf"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airbus-kingfisher-mou-2007.pdf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619576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30" w:author="gilljoseph1949" w:date="2020-12-27T07:07:00Z"/>
          <w:rFonts w:ascii="Courier New" w:eastAsia="Times New Roman" w:hAnsi="Courier New" w:cs="Courier New"/>
          <w:sz w:val="40"/>
          <w:szCs w:val="40"/>
          <w:rPrChange w:id="1831" w:author="gilljoseph1949" w:date="2020-12-27T07:10:00Z">
            <w:rPr>
              <w:ins w:id="1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"https://file.wikileaks.org/file/aircraft-procurement-airforce.pdf"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aircraft-procurement-airforce.pdf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2530444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40" w:author="gilljoseph1949" w:date="2020-12-27T07:07:00Z"/>
          <w:rFonts w:ascii="Courier New" w:eastAsia="Times New Roman" w:hAnsi="Courier New" w:cs="Courier New"/>
          <w:sz w:val="40"/>
          <w:szCs w:val="40"/>
          <w:rPrChange w:id="1841" w:author="gilljoseph1949" w:date="2020-12-27T07:10:00Z">
            <w:rPr>
              <w:ins w:id="1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"https://file.wikileaks.org/file/airline-pilot-scab-list-2004.pdf"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airline-pilot-scab-list-2004.pdf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475381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50" w:author="gilljoseph1949" w:date="2020-12-27T07:07:00Z"/>
          <w:rFonts w:ascii="Courier New" w:eastAsia="Times New Roman" w:hAnsi="Courier New" w:cs="Courier New"/>
          <w:sz w:val="40"/>
          <w:szCs w:val="40"/>
          <w:rPrChange w:id="1851" w:author="gilljoseph1949" w:date="2020-12-27T07:10:00Z">
            <w:rPr>
              <w:ins w:id="1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"https://file.wikileaks.org/file/airline-pilot-scab-list.pdf"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airline-pilot-scab-list.pdf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318830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60" w:author="gilljoseph1949" w:date="2020-12-27T07:07:00Z"/>
          <w:rFonts w:ascii="Courier New" w:eastAsia="Times New Roman" w:hAnsi="Courier New" w:cs="Courier New"/>
          <w:sz w:val="40"/>
          <w:szCs w:val="40"/>
          <w:rPrChange w:id="1861" w:author="gilljoseph1949" w:date="2020-12-27T07:10:00Z">
            <w:rPr>
              <w:ins w:id="1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"https://file.wikileaks.org/file/al-qaeda-documents-visual-recognition-guide.pdf"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al-qaeda-documents-visual-recognition-guide.pdf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590347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70" w:author="gilljoseph1949" w:date="2020-12-27T07:07:00Z"/>
          <w:rFonts w:ascii="Courier New" w:eastAsia="Times New Roman" w:hAnsi="Courier New" w:cs="Courier New"/>
          <w:sz w:val="40"/>
          <w:szCs w:val="40"/>
          <w:rPrChange w:id="1871" w:author="gilljoseph1949" w:date="2020-12-27T07:10:00Z">
            <w:rPr>
              <w:ins w:id="1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"https://file.wikileaks.org/file/alcatel-support-document-for-cable-system-in-cuba.pdf"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alcatel-support-document-for-cable-system-in-cu..&gt;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473639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80" w:author="gilljoseph1949" w:date="2020-12-27T07:07:00Z"/>
          <w:rFonts w:ascii="Courier New" w:eastAsia="Times New Roman" w:hAnsi="Courier New" w:cs="Courier New"/>
          <w:sz w:val="40"/>
          <w:szCs w:val="40"/>
          <w:rPrChange w:id="1881" w:author="gilljoseph1949" w:date="2020-12-27T07:10:00Z">
            <w:rPr>
              <w:ins w:id="1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"https://file.wikileaks.org/file/algonquin-park-road-expansion.pdf"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algonquin-park-road-expansion.pdf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1021562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890" w:author="gilljoseph1949" w:date="2020-12-27T07:07:00Z"/>
          <w:rFonts w:ascii="Courier New" w:eastAsia="Times New Roman" w:hAnsi="Courier New" w:cs="Courier New"/>
          <w:sz w:val="40"/>
          <w:szCs w:val="40"/>
          <w:rPrChange w:id="1891" w:author="gilljoseph1949" w:date="2020-12-27T07:10:00Z">
            <w:rPr>
              <w:ins w:id="1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"https://file.wikileaks.org/file/alien-user-manual.pdf"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alien-user-manual.pdf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971696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00" w:author="gilljoseph1949" w:date="2020-12-27T07:07:00Z"/>
          <w:rFonts w:ascii="Courier New" w:eastAsia="Times New Roman" w:hAnsi="Courier New" w:cs="Courier New"/>
          <w:sz w:val="40"/>
          <w:szCs w:val="40"/>
          <w:rPrChange w:id="1901" w:author="gilljoseph1949" w:date="2020-12-27T07:10:00Z">
            <w:rPr>
              <w:ins w:id="1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"https://file.wikileaks.org/file/alms-for-jihad.pdf"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alms-for-jihad.pdf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23900820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10" w:author="gilljoseph1949" w:date="2020-12-27T07:07:00Z"/>
          <w:rFonts w:ascii="Courier New" w:eastAsia="Times New Roman" w:hAnsi="Courier New" w:cs="Courier New"/>
          <w:sz w:val="40"/>
          <w:szCs w:val="40"/>
          <w:rPrChange w:id="1911" w:author="gilljoseph1949" w:date="2020-12-27T07:10:00Z">
            <w:rPr>
              <w:ins w:id="1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"https://file.wikileaks.org/file/alp-v-whozadog-claim-2009.pdf"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alp-v-whozadog-claim-2009.pdf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150698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20" w:author="gilljoseph1949" w:date="2020-12-27T07:07:00Z"/>
          <w:rFonts w:ascii="Courier New" w:eastAsia="Times New Roman" w:hAnsi="Courier New" w:cs="Courier New"/>
          <w:sz w:val="40"/>
          <w:szCs w:val="40"/>
          <w:rPrChange w:id="1921" w:author="gilljoseph1949" w:date="2020-12-27T07:10:00Z">
            <w:rPr>
              <w:ins w:id="1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"https://file.wikileaks.org/file/alp-v-whozadog-orders-2009.pdf"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alp-v-whozadog-orders-2009.pdf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33858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30" w:author="gilljoseph1949" w:date="2020-12-27T07:07:00Z"/>
          <w:rFonts w:ascii="Courier New" w:eastAsia="Times New Roman" w:hAnsi="Courier New" w:cs="Courier New"/>
          <w:sz w:val="40"/>
          <w:szCs w:val="40"/>
          <w:rPrChange w:id="1931" w:author="gilljoseph1949" w:date="2020-12-27T07:10:00Z">
            <w:rPr>
              <w:ins w:id="1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"https://file.wikileaks.org/file/alpha-chi-omega-ritual.pdf"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alpha-chi-omega-ritual.pdf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2713083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40" w:author="gilljoseph1949" w:date="2020-12-27T07:07:00Z"/>
          <w:rFonts w:ascii="Courier New" w:eastAsia="Times New Roman" w:hAnsi="Courier New" w:cs="Courier New"/>
          <w:sz w:val="40"/>
          <w:szCs w:val="40"/>
          <w:rPrChange w:id="1941" w:author="gilljoseph1949" w:date="2020-12-27T07:10:00Z">
            <w:rPr>
              <w:ins w:id="1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"https://file.wikileaks.org/file/alpha-chi-sigma-ceremonies.pdf"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alpha-chi-sigma-ceremonies.pdf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2102085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50" w:author="gilljoseph1949" w:date="2020-12-27T07:07:00Z"/>
          <w:rFonts w:ascii="Courier New" w:eastAsia="Times New Roman" w:hAnsi="Courier New" w:cs="Courier New"/>
          <w:sz w:val="40"/>
          <w:szCs w:val="40"/>
          <w:rPrChange w:id="1951" w:author="gilljoseph1949" w:date="2020-12-27T07:10:00Z">
            <w:rPr>
              <w:ins w:id="1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"https://file.wikileaks.org/file/alpha-gamma-delta-ritual.pdf"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alpha-gamma-delta-ritual.pdf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1054505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60" w:author="gilljoseph1949" w:date="2020-12-27T07:07:00Z"/>
          <w:rFonts w:ascii="Courier New" w:eastAsia="Times New Roman" w:hAnsi="Courier New" w:cs="Courier New"/>
          <w:sz w:val="40"/>
          <w:szCs w:val="40"/>
          <w:rPrChange w:id="1961" w:author="gilljoseph1949" w:date="2020-12-27T07:10:00Z">
            <w:rPr>
              <w:ins w:id="1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"https://file.wikileaks.org/file/alpha-kappa-alpha-ritual-circa-1977.pdf"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alpha-kappa-alpha-ritual-circa-1977.pdf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3280683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70" w:author="gilljoseph1949" w:date="2020-12-27T07:07:00Z"/>
          <w:rFonts w:ascii="Courier New" w:eastAsia="Times New Roman" w:hAnsi="Courier New" w:cs="Courier New"/>
          <w:sz w:val="40"/>
          <w:szCs w:val="40"/>
          <w:rPrChange w:id="1971" w:author="gilljoseph1949" w:date="2020-12-27T07:10:00Z">
            <w:rPr>
              <w:ins w:id="1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"https://file.wikileaks.org/file/american-casinos.pdf"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american-casinos.pdf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4523446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80" w:author="gilljoseph1949" w:date="2020-12-27T07:07:00Z"/>
          <w:rFonts w:ascii="Courier New" w:eastAsia="Times New Roman" w:hAnsi="Courier New" w:cs="Courier New"/>
          <w:sz w:val="40"/>
          <w:szCs w:val="40"/>
          <w:rPrChange w:id="1981" w:author="gilljoseph1949" w:date="2020-12-27T07:10:00Z">
            <w:rPr>
              <w:ins w:id="1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"https://file.wikileaks.org/file/amnesty-international-abortion-policy-2008.zip"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amnesty-international-abortion-policy-2008.zip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 185588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990" w:author="gilljoseph1949" w:date="2020-12-27T07:07:00Z"/>
          <w:rFonts w:ascii="Courier New" w:eastAsia="Times New Roman" w:hAnsi="Courier New" w:cs="Courier New"/>
          <w:sz w:val="40"/>
          <w:szCs w:val="40"/>
          <w:rPrChange w:id="1991" w:author="gilljoseph1949" w:date="2020-12-27T07:10:00Z">
            <w:rPr>
              <w:ins w:id="1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"https://file.wikileaks.org/file/anatomy-of-a-subway-hack.pdf"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anatomy-of-a-subway-hack.pdf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4360850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00" w:author="gilljoseph1949" w:date="2020-12-27T07:07:00Z"/>
          <w:rFonts w:ascii="Courier New" w:eastAsia="Times New Roman" w:hAnsi="Courier New" w:cs="Courier New"/>
          <w:sz w:val="40"/>
          <w:szCs w:val="40"/>
          <w:rPrChange w:id="2001" w:author="gilljoseph1949" w:date="2020-12-27T07:10:00Z">
            <w:rPr>
              <w:ins w:id="2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"https://file.wikileaks.org/file/anc-nhi-presentation-nehawu-school-2009.pdf"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anc-nhi-presentation-nehawu-school-2009.pdf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859616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10" w:author="gilljoseph1949" w:date="2020-12-27T07:07:00Z"/>
          <w:rFonts w:ascii="Courier New" w:eastAsia="Times New Roman" w:hAnsi="Courier New" w:cs="Courier New"/>
          <w:sz w:val="40"/>
          <w:szCs w:val="40"/>
          <w:rPrChange w:id="2011" w:author="gilljoseph1949" w:date="2020-12-27T07:10:00Z">
            <w:rPr>
              <w:ins w:id="2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"https://file.wikileaks.org/file/anc-nhi-submission-nec-july2009.pdf"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anc-nhi-submission-nec-july2009.pdf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354093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20" w:author="gilljoseph1949" w:date="2020-12-27T07:07:00Z"/>
          <w:rFonts w:ascii="Courier New" w:eastAsia="Times New Roman" w:hAnsi="Courier New" w:cs="Courier New"/>
          <w:sz w:val="40"/>
          <w:szCs w:val="40"/>
          <w:rPrChange w:id="2021" w:author="gilljoseph1949" w:date="2020-12-27T07:10:00Z">
            <w:rPr>
              <w:ins w:id="2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"https://file.wikileaks.org/file/anderson-county-palmetta-agreement.pdf"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anderson-county-palmetta-agreement.pdf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201402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30" w:author="gilljoseph1949" w:date="2020-12-27T07:07:00Z"/>
          <w:rFonts w:ascii="Courier New" w:eastAsia="Times New Roman" w:hAnsi="Courier New" w:cs="Courier New"/>
          <w:sz w:val="40"/>
          <w:szCs w:val="40"/>
          <w:rPrChange w:id="2031" w:author="gilljoseph1949" w:date="2020-12-27T07:10:00Z">
            <w:rPr>
              <w:ins w:id="2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"https://file.wikileaks.org/file/anderson-county-private-investigators-invoice-2009.pdf"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anderson-county-private-investigators-invoice-2..&gt;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837295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40" w:author="gilljoseph1949" w:date="2020-12-27T07:07:00Z"/>
          <w:rFonts w:ascii="Courier New" w:eastAsia="Times New Roman" w:hAnsi="Courier New" w:cs="Courier New"/>
          <w:sz w:val="40"/>
          <w:szCs w:val="40"/>
          <w:rPrChange w:id="2041" w:author="gilljoseph1949" w:date="2020-12-27T07:10:00Z">
            <w:rPr>
              <w:ins w:id="2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"https://file.wikileaks.org/file/angela-merkel.pdf"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angela-merkel.pdf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 15984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50" w:author="gilljoseph1949" w:date="2020-12-27T07:07:00Z"/>
          <w:rFonts w:ascii="Courier New" w:eastAsia="Times New Roman" w:hAnsi="Courier New" w:cs="Courier New"/>
          <w:sz w:val="40"/>
          <w:szCs w:val="40"/>
          <w:rPrChange w:id="2051" w:author="gilljoseph1949" w:date="2020-12-27T07:10:00Z">
            <w:rPr>
              <w:ins w:id="2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"https://file.wikileaks.org/file/anti-anonymous-flyer-by-scientology-germany.jpg"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anti-anonymous-flyer-by-scientology-germany.jpg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353571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60" w:author="gilljoseph1949" w:date="2020-12-27T07:07:00Z"/>
          <w:rFonts w:ascii="Courier New" w:eastAsia="Times New Roman" w:hAnsi="Courier New" w:cs="Courier New"/>
          <w:sz w:val="40"/>
          <w:szCs w:val="40"/>
          <w:rPrChange w:id="2061" w:author="gilljoseph1949" w:date="2020-12-27T07:10:00Z">
            <w:rPr>
              <w:ins w:id="2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"https://file.wikileaks.org/file/ap-iht-test-returns-2008-0-30.pdf"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ap-iht-test-returns-2008-0-30.pdf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362052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70" w:author="gilljoseph1949" w:date="2020-12-27T07:07:00Z"/>
          <w:rFonts w:ascii="Courier New" w:eastAsia="Times New Roman" w:hAnsi="Courier New" w:cs="Courier New"/>
          <w:sz w:val="40"/>
          <w:szCs w:val="40"/>
          <w:rPrChange w:id="2071" w:author="gilljoseph1949" w:date="2020-12-27T07:10:00Z">
            <w:rPr>
              <w:ins w:id="2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"https://file.wikileaks.org/file/ar-525-13--2002-1.pdf"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ar-525-13--2002-1.pdf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151359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80" w:author="gilljoseph1949" w:date="2020-12-27T07:07:00Z"/>
          <w:rFonts w:ascii="Courier New" w:eastAsia="Times New Roman" w:hAnsi="Courier New" w:cs="Courier New"/>
          <w:sz w:val="40"/>
          <w:szCs w:val="40"/>
          <w:rPrChange w:id="2081" w:author="gilljoseph1949" w:date="2020-12-27T07:10:00Z">
            <w:rPr>
              <w:ins w:id="2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"https://file.wikileaks.org/file/arbeitsentwurf-sperr-gesetz-bmwi-250309.pdf"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arbeitsentwurf-sperr-gesetz-bmwi-250309.pdf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143352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090" w:author="gilljoseph1949" w:date="2020-12-27T07:07:00Z"/>
          <w:rFonts w:ascii="Courier New" w:eastAsia="Times New Roman" w:hAnsi="Courier New" w:cs="Courier New"/>
          <w:sz w:val="40"/>
          <w:szCs w:val="40"/>
          <w:rPrChange w:id="2091" w:author="gilljoseph1949" w:date="2020-12-27T07:10:00Z">
            <w:rPr>
              <w:ins w:id="2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"https://file.wikileaks.org/file/arbeitsentwurf-sperrgesetz-2009-04-01.pdf"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arbeitsentwurf-sperrgesetz-2009-04-01.pdf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101859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00" w:author="gilljoseph1949" w:date="2020-12-27T07:07:00Z"/>
          <w:rFonts w:ascii="Courier New" w:eastAsia="Times New Roman" w:hAnsi="Courier New" w:cs="Courier New"/>
          <w:sz w:val="40"/>
          <w:szCs w:val="40"/>
          <w:rPrChange w:id="2101" w:author="gilljoseph1949" w:date="2020-12-27T07:10:00Z">
            <w:rPr>
              <w:ins w:id="2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"https://file.wikileaks.org/file/army-playbook.pdf"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army-playbook.pdf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1671715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10" w:author="gilljoseph1949" w:date="2020-12-27T07:07:00Z"/>
          <w:rFonts w:ascii="Courier New" w:eastAsia="Times New Roman" w:hAnsi="Courier New" w:cs="Courier New"/>
          <w:sz w:val="40"/>
          <w:szCs w:val="40"/>
          <w:rPrChange w:id="2111" w:author="gilljoseph1949" w:date="2020-12-27T07:10:00Z">
            <w:rPr>
              <w:ins w:id="2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"https://file.wikileaks.org/file/aryan-nation-2009.7z"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aryan-nation-2009.7z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83831423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20" w:author="gilljoseph1949" w:date="2020-12-27T07:07:00Z"/>
          <w:rFonts w:ascii="Courier New" w:eastAsia="Times New Roman" w:hAnsi="Courier New" w:cs="Courier New"/>
          <w:sz w:val="40"/>
          <w:szCs w:val="40"/>
          <w:rPrChange w:id="2121" w:author="gilljoseph1949" w:date="2020-12-27T07:10:00Z">
            <w:rPr>
              <w:ins w:id="2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"https://file.wikileaks.org/file/asnsw-edl-09.pdf"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asnsw-edl-09.pdf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 35333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30" w:author="gilljoseph1949" w:date="2020-12-27T07:07:00Z"/>
          <w:rFonts w:ascii="Courier New" w:eastAsia="Times New Roman" w:hAnsi="Courier New" w:cs="Courier New"/>
          <w:sz w:val="40"/>
          <w:szCs w:val="40"/>
          <w:rPrChange w:id="2131" w:author="gilljoseph1949" w:date="2020-12-27T07:10:00Z">
            <w:rPr>
              <w:ins w:id="2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"https://file.wikileaks.org/file/asnsw-social-media-policy-sop2009-027.pdf"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asnsw-social-media-policy-sop2009-027.pdf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 62343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40" w:author="gilljoseph1949" w:date="2020-12-27T07:07:00Z"/>
          <w:rFonts w:ascii="Courier New" w:eastAsia="Times New Roman" w:hAnsi="Courier New" w:cs="Courier New"/>
          <w:sz w:val="40"/>
          <w:szCs w:val="40"/>
          <w:rPrChange w:id="2141" w:author="gilljoseph1949" w:date="2020-12-27T07:10:00Z">
            <w:rPr>
              <w:ins w:id="2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"https://file.wikileaks.org/file/aspen-police-manual-2009.pdf"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aspen-police-manual-2009.pdf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913103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50" w:author="gilljoseph1949" w:date="2020-12-27T07:07:00Z"/>
          <w:rFonts w:ascii="Courier New" w:eastAsia="Times New Roman" w:hAnsi="Courier New" w:cs="Courier New"/>
          <w:sz w:val="40"/>
          <w:szCs w:val="40"/>
          <w:rPrChange w:id="2151" w:author="gilljoseph1949" w:date="2020-12-27T07:10:00Z">
            <w:rPr>
              <w:ins w:id="2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"https://file.wikileaks.org/file/atm-fraud-eurocash-automatia.pdf"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atm-fraud-eurocash-automatia.pdf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1572913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60" w:author="gilljoseph1949" w:date="2020-12-27T07:07:00Z"/>
          <w:rFonts w:ascii="Courier New" w:eastAsia="Times New Roman" w:hAnsi="Courier New" w:cs="Courier New"/>
          <w:sz w:val="40"/>
          <w:szCs w:val="40"/>
          <w:rPrChange w:id="2161" w:author="gilljoseph1949" w:date="2020-12-27T07:10:00Z">
            <w:rPr>
              <w:ins w:id="2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"https://file.wikileaks.org/file/au-acma-efa-sublime-link-deletion-notice-2009.pdf"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au-acma-efa-sublime-link-deletion-notice-2009.pdf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 143132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70" w:author="gilljoseph1949" w:date="2020-12-27T07:07:00Z"/>
          <w:rFonts w:ascii="Courier New" w:eastAsia="Times New Roman" w:hAnsi="Courier New" w:cs="Courier New"/>
          <w:sz w:val="40"/>
          <w:szCs w:val="40"/>
          <w:rPrChange w:id="2171" w:author="gilljoseph1949" w:date="2020-12-27T07:10:00Z">
            <w:rPr>
              <w:ins w:id="2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"https://file.wikileaks.org/file/au-dha-sydney-medical-students-foi-2009.pdf"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au-dha-sydney-medical-students-foi-2009.pdf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852532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80" w:author="gilljoseph1949" w:date="2020-12-27T07:07:00Z"/>
          <w:rFonts w:ascii="Courier New" w:eastAsia="Times New Roman" w:hAnsi="Courier New" w:cs="Courier New"/>
          <w:sz w:val="40"/>
          <w:szCs w:val="40"/>
          <w:rPrChange w:id="2181" w:author="gilljoseph1949" w:date="2020-12-27T07:10:00Z">
            <w:rPr>
              <w:ins w:id="2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"https://file.wikileaks.org/file/auchi-dossier-2008.zip"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auchi-dossier-2008.zip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879894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190" w:author="gilljoseph1949" w:date="2020-12-27T07:07:00Z"/>
          <w:rFonts w:ascii="Courier New" w:eastAsia="Times New Roman" w:hAnsi="Courier New" w:cs="Courier New"/>
          <w:sz w:val="40"/>
          <w:szCs w:val="40"/>
          <w:rPrChange w:id="2191" w:author="gilljoseph1949" w:date="2020-12-27T07:10:00Z">
            <w:rPr>
              <w:ins w:id="2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"https://file.wikileaks.org/file/auchi-hawaii-free-press-2009.pdf"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auchi-hawaii-free-press-2009.pdf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167487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00" w:author="gilljoseph1949" w:date="2020-12-27T07:07:00Z"/>
          <w:rFonts w:ascii="Courier New" w:eastAsia="Times New Roman" w:hAnsi="Courier New" w:cs="Courier New"/>
          <w:sz w:val="40"/>
          <w:szCs w:val="40"/>
          <w:rPrChange w:id="2201" w:author="gilljoseph1949" w:date="2020-12-27T07:10:00Z">
            <w:rPr>
              <w:ins w:id="2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"https://file.wikileaks.org/file/auchi-to-newstatesman-oct-2008.pdf"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auchi-to-newstatesman-oct-2008.pdf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571442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10" w:author="gilljoseph1949" w:date="2020-12-27T07:07:00Z"/>
          <w:rFonts w:ascii="Courier New" w:eastAsia="Times New Roman" w:hAnsi="Courier New" w:cs="Courier New"/>
          <w:sz w:val="40"/>
          <w:szCs w:val="40"/>
          <w:rPrChange w:id="2211" w:author="gilljoseph1949" w:date="2020-12-27T07:10:00Z">
            <w:rPr>
              <w:ins w:id="2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"https://file.wikileaks.org/file/auchi-to-wikileaks-2008.pdf"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auchi-to-wikileaks-2008.pdf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647553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20" w:author="gilljoseph1949" w:date="2020-12-27T07:07:00Z"/>
          <w:rFonts w:ascii="Courier New" w:eastAsia="Times New Roman" w:hAnsi="Courier New" w:cs="Courier New"/>
          <w:sz w:val="40"/>
          <w:szCs w:val="40"/>
          <w:rPrChange w:id="2221" w:author="gilljoseph1949" w:date="2020-12-27T07:10:00Z">
            <w:rPr>
              <w:ins w:id="2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"https://file.wikileaks.org/file/audio-recording--secret-call-to-defeat-employee-free-choice-act-by-bank-of-america.mp3"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audio-recording--secret-call-to-defeat-employee..&gt;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59298432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30" w:author="gilljoseph1949" w:date="2020-12-27T07:07:00Z"/>
          <w:rFonts w:ascii="Courier New" w:eastAsia="Times New Roman" w:hAnsi="Courier New" w:cs="Courier New"/>
          <w:sz w:val="40"/>
          <w:szCs w:val="40"/>
          <w:rPrChange w:id="2231" w:author="gilljoseph1949" w:date="2020-12-27T07:10:00Z">
            <w:rPr>
              <w:ins w:id="2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"https://file.wikileaks.org/file/aus-io-panning-manual-2001.pdf"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aus-io-panning-manual-2001.pdf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364701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40" w:author="gilljoseph1949" w:date="2020-12-27T07:07:00Z"/>
          <w:rFonts w:ascii="Courier New" w:eastAsia="Times New Roman" w:hAnsi="Courier New" w:cs="Courier New"/>
          <w:sz w:val="40"/>
          <w:szCs w:val="40"/>
          <w:rPrChange w:id="2241" w:author="gilljoseph1949" w:date="2020-12-27T07:10:00Z">
            <w:rPr>
              <w:ins w:id="2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"https://file.wikileaks.org/file/australian-national-broadband-network.pdf"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australian-national-broadband-network.pdf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1810529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50" w:author="gilljoseph1949" w:date="2020-12-27T07:07:00Z"/>
          <w:rFonts w:ascii="Courier New" w:eastAsia="Times New Roman" w:hAnsi="Courier New" w:cs="Courier New"/>
          <w:sz w:val="40"/>
          <w:szCs w:val="40"/>
          <w:rPrChange w:id="2251" w:author="gilljoseph1949" w:date="2020-12-27T07:10:00Z">
            <w:rPr>
              <w:ins w:id="2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"https://file.wikileaks.org/file/austria-election-result-forecast-restricted.pdf"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austria-election-result-forecast-restricted.pdf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 72751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60" w:author="gilljoseph1949" w:date="2020-12-27T07:07:00Z"/>
          <w:rFonts w:ascii="Courier New" w:eastAsia="Times New Roman" w:hAnsi="Courier New" w:cs="Courier New"/>
          <w:sz w:val="40"/>
          <w:szCs w:val="40"/>
          <w:rPrChange w:id="2261" w:author="gilljoseph1949" w:date="2020-12-27T07:10:00Z">
            <w:rPr>
              <w:ins w:id="2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"https://file.wikileaks.org/file/austria-evoting-beilage-2009.jpg"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austria-evoting-beilage-2009.jpg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92244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70" w:author="gilljoseph1949" w:date="2020-12-27T07:07:00Z"/>
          <w:rFonts w:ascii="Courier New" w:eastAsia="Times New Roman" w:hAnsi="Courier New" w:cs="Courier New"/>
          <w:sz w:val="40"/>
          <w:szCs w:val="40"/>
          <w:rPrChange w:id="2271" w:author="gilljoseph1949" w:date="2020-12-27T07:10:00Z">
            <w:rPr>
              <w:ins w:id="2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"https://file.wikileaks.org/file/austrian-e-voting-2009.pdf"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austrian-e-voting-2009.pdf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4525878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80" w:author="gilljoseph1949" w:date="2020-12-27T07:07:00Z"/>
          <w:rFonts w:ascii="Courier New" w:eastAsia="Times New Roman" w:hAnsi="Courier New" w:cs="Courier New"/>
          <w:sz w:val="40"/>
          <w:szCs w:val="40"/>
          <w:rPrChange w:id="2281" w:author="gilljoseph1949" w:date="2020-12-27T07:10:00Z">
            <w:rPr>
              <w:ins w:id="2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"https://file.wikileaks.org/file/autumn-of-nations.pdf"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autumn-of-nations.pdf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7734062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290" w:author="gilljoseph1949" w:date="2020-12-27T07:07:00Z"/>
          <w:rFonts w:ascii="Courier New" w:eastAsia="Times New Roman" w:hAnsi="Courier New" w:cs="Courier New"/>
          <w:sz w:val="40"/>
          <w:szCs w:val="40"/>
          <w:rPrChange w:id="2291" w:author="gilljoseph1949" w:date="2020-12-27T07:10:00Z">
            <w:rPr>
              <w:ins w:id="2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"https://file.wikileaks.org/file/avian-flu-chair-text-2008.pdf"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avian-flu-chair-text-2008.pdf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179328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00" w:author="gilljoseph1949" w:date="2020-12-27T07:07:00Z"/>
          <w:rFonts w:ascii="Courier New" w:eastAsia="Times New Roman" w:hAnsi="Courier New" w:cs="Courier New"/>
          <w:sz w:val="40"/>
          <w:szCs w:val="40"/>
          <w:rPrChange w:id="2301" w:author="gilljoseph1949" w:date="2020-12-27T07:10:00Z">
            <w:rPr>
              <w:ins w:id="2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"https://file.wikileaks.org/file/ayman-difrawi.html"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ayman-difrawi.html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 86993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10" w:author="gilljoseph1949" w:date="2020-12-27T07:07:00Z"/>
          <w:rFonts w:ascii="Courier New" w:eastAsia="Times New Roman" w:hAnsi="Courier New" w:cs="Courier New"/>
          <w:sz w:val="40"/>
          <w:szCs w:val="40"/>
          <w:rPrChange w:id="2311" w:author="gilljoseph1949" w:date="2020-12-27T07:10:00Z">
            <w:rPr>
              <w:ins w:id="2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"https://file.wikileaks.org/file/ba-038-air-traffic-control-tape.wmv"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ba-038-air-traffic-control-tape.wmv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5574440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20" w:author="gilljoseph1949" w:date="2020-12-27T07:07:00Z"/>
          <w:rFonts w:ascii="Courier New" w:eastAsia="Times New Roman" w:hAnsi="Courier New" w:cs="Courier New"/>
          <w:sz w:val="40"/>
          <w:szCs w:val="40"/>
          <w:rPrChange w:id="2321" w:author="gilljoseph1949" w:date="2020-12-27T07:10:00Z">
            <w:rPr>
              <w:ins w:id="2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"https://file.wikileaks.org/file/baer-essentials.zip"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baer-essentials.zip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8491364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30" w:author="gilljoseph1949" w:date="2020-12-27T07:07:00Z"/>
          <w:rFonts w:ascii="Courier New" w:eastAsia="Times New Roman" w:hAnsi="Courier New" w:cs="Courier New"/>
          <w:sz w:val="40"/>
          <w:szCs w:val="40"/>
          <w:rPrChange w:id="2331" w:author="gilljoseph1949" w:date="2020-12-27T07:10:00Z">
            <w:rPr>
              <w:ins w:id="2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"https://file.wikileaks.org/file/bahrain-bdf-plan.png"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bahrain-bdf-plan.png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 32688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40" w:author="gilljoseph1949" w:date="2020-12-27T07:07:00Z"/>
          <w:rFonts w:ascii="Courier New" w:eastAsia="Times New Roman" w:hAnsi="Courier New" w:cs="Courier New"/>
          <w:sz w:val="40"/>
          <w:szCs w:val="40"/>
          <w:rPrChange w:id="2341" w:author="gilljoseph1949" w:date="2020-12-27T07:10:00Z">
            <w:rPr>
              <w:ins w:id="2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"https://file.wikileaks.org/file/baidu-blacklist.zip"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baidu-blacklist.zip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100124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50" w:author="gilljoseph1949" w:date="2020-12-27T07:07:00Z"/>
          <w:rFonts w:ascii="Courier New" w:eastAsia="Times New Roman" w:hAnsi="Courier New" w:cs="Courier New"/>
          <w:sz w:val="40"/>
          <w:szCs w:val="40"/>
          <w:rPrChange w:id="2351" w:author="gilljoseph1949" w:date="2020-12-27T07:10:00Z">
            <w:rPr>
              <w:ins w:id="2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"https://file.wikileaks.org/file/bandargate-report-2008.pdf"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bandargate-report-2008.pdf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32611087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60" w:author="gilljoseph1949" w:date="2020-12-27T07:07:00Z"/>
          <w:rFonts w:ascii="Courier New" w:eastAsia="Times New Roman" w:hAnsi="Courier New" w:cs="Courier New"/>
          <w:sz w:val="40"/>
          <w:szCs w:val="40"/>
          <w:rPrChange w:id="2361" w:author="gilljoseph1949" w:date="2020-12-27T07:10:00Z">
            <w:rPr>
              <w:ins w:id="2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"https://file.wikileaks.org/file/banned-in-lebanon.pdf"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banned-in-lebanon.pdf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176630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70" w:author="gilljoseph1949" w:date="2020-12-27T07:07:00Z"/>
          <w:rFonts w:ascii="Courier New" w:eastAsia="Times New Roman" w:hAnsi="Courier New" w:cs="Courier New"/>
          <w:sz w:val="40"/>
          <w:szCs w:val="40"/>
          <w:rPrChange w:id="2371" w:author="gilljoseph1949" w:date="2020-12-27T07:10:00Z">
            <w:rPr>
              <w:ins w:id="2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"https://file.wikileaks.org/file/barclays-tax-avoidance-scm-censored-guardian-2009.zip"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barclays-tax-avoidance-scm-censored-guardian-20..&gt;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2993296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80" w:author="gilljoseph1949" w:date="2020-12-27T07:07:00Z"/>
          <w:rFonts w:ascii="Courier New" w:eastAsia="Times New Roman" w:hAnsi="Courier New" w:cs="Courier New"/>
          <w:sz w:val="40"/>
          <w:szCs w:val="40"/>
          <w:rPrChange w:id="2381" w:author="gilljoseph1949" w:date="2020-12-27T07:10:00Z">
            <w:rPr>
              <w:ins w:id="2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"https://file.wikileaks.org/file/barry-diller.pdf"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barry-diller.pdf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709639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390" w:author="gilljoseph1949" w:date="2020-12-27T07:07:00Z"/>
          <w:rFonts w:ascii="Courier New" w:eastAsia="Times New Roman" w:hAnsi="Courier New" w:cs="Courier New"/>
          <w:sz w:val="40"/>
          <w:szCs w:val="40"/>
          <w:rPrChange w:id="2391" w:author="gilljoseph1949" w:date="2020-12-27T07:10:00Z">
            <w:rPr>
              <w:ins w:id="2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"https://file.wikileaks.org/file/bat-south-africa-report-sept07.pdf"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bat-south-africa-report-sept07.pdf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3002708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00" w:author="gilljoseph1949" w:date="2020-12-27T07:07:00Z"/>
          <w:rFonts w:ascii="Courier New" w:eastAsia="Times New Roman" w:hAnsi="Courier New" w:cs="Courier New"/>
          <w:sz w:val="40"/>
          <w:szCs w:val="40"/>
          <w:rPrChange w:id="2401" w:author="gilljoseph1949" w:date="2020-12-27T07:10:00Z">
            <w:rPr>
              <w:ins w:id="2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"https://file.wikileaks.org/file/bawue-dienstaufsichtsbeschwerden.pdf"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bawue-dienstaufsichtsbeschwerden.pdf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165512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10" w:author="gilljoseph1949" w:date="2020-12-27T07:07:00Z"/>
          <w:rFonts w:ascii="Courier New" w:eastAsia="Times New Roman" w:hAnsi="Courier New" w:cs="Courier New"/>
          <w:sz w:val="40"/>
          <w:szCs w:val="40"/>
          <w:rPrChange w:id="2411" w:author="gilljoseph1949" w:date="2020-12-27T07:10:00Z">
            <w:rPr>
              <w:ins w:id="2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"https://file.wikileaks.org/file/bayer-china-2002.pdf"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bayer-china-2002.pdf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390043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20" w:author="gilljoseph1949" w:date="2020-12-27T07:07:00Z"/>
          <w:rFonts w:ascii="Courier New" w:eastAsia="Times New Roman" w:hAnsi="Courier New" w:cs="Courier New"/>
          <w:sz w:val="40"/>
          <w:szCs w:val="40"/>
          <w:rPrChange w:id="2421" w:author="gilljoseph1949" w:date="2020-12-27T07:10:00Z">
            <w:rPr>
              <w:ins w:id="2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"https://file.wikileaks.org/file/bayern-skype-interception.pdf"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bayern-skype-interception.pdf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1190205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30" w:author="gilljoseph1949" w:date="2020-12-27T07:07:00Z"/>
          <w:rFonts w:ascii="Courier New" w:eastAsia="Times New Roman" w:hAnsi="Courier New" w:cs="Courier New"/>
          <w:sz w:val="40"/>
          <w:szCs w:val="40"/>
          <w:rPrChange w:id="2431" w:author="gilljoseph1949" w:date="2020-12-27T07:10:00Z">
            <w:rPr>
              <w:ins w:id="2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"https://file.wikileaks.org/file/bbc-original-trafigura-video.flv"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bbc-original-trafigura-video.flv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42363031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40" w:author="gilljoseph1949" w:date="2020-12-27T07:07:00Z"/>
          <w:rFonts w:ascii="Courier New" w:eastAsia="Times New Roman" w:hAnsi="Courier New" w:cs="Courier New"/>
          <w:sz w:val="40"/>
          <w:szCs w:val="40"/>
          <w:rPrChange w:id="2441" w:author="gilljoseph1949" w:date="2020-12-27T07:10:00Z">
            <w:rPr>
              <w:ins w:id="2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"https://file.wikileaks.org/file/bbc-trafigura-killer-toxic-waste.mp3"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bbc-trafigura-killer-toxic-waste.mp3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21863381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50" w:author="gilljoseph1949" w:date="2020-12-27T07:07:00Z"/>
          <w:rFonts w:ascii="Courier New" w:eastAsia="Times New Roman" w:hAnsi="Courier New" w:cs="Courier New"/>
          <w:sz w:val="40"/>
          <w:szCs w:val="40"/>
          <w:rPrChange w:id="2451" w:author="gilljoseph1949" w:date="2020-12-27T07:10:00Z">
            <w:rPr>
              <w:ins w:id="2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"https://file.wikileaks.org/file/bbc-trafigura.pdf"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bbc-trafigura.pdf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3095881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60" w:author="gilljoseph1949" w:date="2020-12-27T07:07:00Z"/>
          <w:rFonts w:ascii="Courier New" w:eastAsia="Times New Roman" w:hAnsi="Courier New" w:cs="Courier New"/>
          <w:sz w:val="40"/>
          <w:szCs w:val="40"/>
          <w:rPrChange w:id="2461" w:author="gilljoseph1949" w:date="2020-12-27T07:10:00Z">
            <w:rPr>
              <w:ins w:id="2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"https://file.wikileaks.org/file/bdo-assessment-iqwig.pdf"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bdo-assessment-iqwig.pdf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727402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70" w:author="gilljoseph1949" w:date="2020-12-27T07:07:00Z"/>
          <w:rFonts w:ascii="Courier New" w:eastAsia="Times New Roman" w:hAnsi="Courier New" w:cs="Courier New"/>
          <w:sz w:val="40"/>
          <w:szCs w:val="40"/>
          <w:rPrChange w:id="2471" w:author="gilljoseph1949" w:date="2020-12-27T07:10:00Z">
            <w:rPr>
              <w:ins w:id="2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"https://file.wikileaks.org/file/belgum-tax-property-registrar-2008.jpg"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belgum-tax-property-registrar-2008.jpg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295471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80" w:author="gilljoseph1949" w:date="2020-12-27T07:07:00Z"/>
          <w:rFonts w:ascii="Courier New" w:eastAsia="Times New Roman" w:hAnsi="Courier New" w:cs="Courier New"/>
          <w:sz w:val="40"/>
          <w:szCs w:val="40"/>
          <w:rPrChange w:id="2481" w:author="gilljoseph1949" w:date="2020-12-27T07:10:00Z">
            <w:rPr>
              <w:ins w:id="2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"https://file.wikileaks.org/file/berats-box.7z"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berats-box.7z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04-Dec-2016 23:00         10175472662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490" w:author="gilljoseph1949" w:date="2020-12-27T07:07:00Z"/>
          <w:rFonts w:ascii="Courier New" w:eastAsia="Times New Roman" w:hAnsi="Courier New" w:cs="Courier New"/>
          <w:sz w:val="40"/>
          <w:szCs w:val="40"/>
          <w:rPrChange w:id="2491" w:author="gilljoseph1949" w:date="2020-12-27T07:10:00Z">
            <w:rPr>
              <w:ins w:id="2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"https://file.wikileaks.org/file/bernard-glazer-estate-2008.zip"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bernard-glazer-estate-2008.zip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15290561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00" w:author="gilljoseph1949" w:date="2020-12-27T07:07:00Z"/>
          <w:rFonts w:ascii="Courier New" w:eastAsia="Times New Roman" w:hAnsi="Courier New" w:cs="Courier New"/>
          <w:sz w:val="40"/>
          <w:szCs w:val="40"/>
          <w:rPrChange w:id="2501" w:author="gilljoseph1949" w:date="2020-12-27T07:10:00Z">
            <w:rPr>
              <w:ins w:id="2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"https://file.wikileaks.org/file/bernard-securities-contact-information.txt"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bernard-securities-contact-information.txt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  1168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10" w:author="gilljoseph1949" w:date="2020-12-27T07:07:00Z"/>
          <w:rFonts w:ascii="Courier New" w:eastAsia="Times New Roman" w:hAnsi="Courier New" w:cs="Courier New"/>
          <w:sz w:val="40"/>
          <w:szCs w:val="40"/>
          <w:rPrChange w:id="2511" w:author="gilljoseph1949" w:date="2020-12-27T07:10:00Z">
            <w:rPr>
              <w:ins w:id="2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"https://file.wikileaks.org/file/bevatron-demolition-plans-2009.pdf"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bevatron-demolition-plans-2009.pdf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3361745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20" w:author="gilljoseph1949" w:date="2020-12-27T07:07:00Z"/>
          <w:rFonts w:ascii="Courier New" w:eastAsia="Times New Roman" w:hAnsi="Courier New" w:cs="Courier New"/>
          <w:sz w:val="40"/>
          <w:szCs w:val="40"/>
          <w:rPrChange w:id="2521" w:author="gilljoseph1949" w:date="2020-12-27T07:10:00Z">
            <w:rPr>
              <w:ins w:id="2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"https://file.wikileaks.org/file/bia-san-pasqual-letter-2008.pdf"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bia-san-pasqual-letter-2008.pdf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125623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30" w:author="gilljoseph1949" w:date="2020-12-27T07:07:00Z"/>
          <w:rFonts w:ascii="Courier New" w:eastAsia="Times New Roman" w:hAnsi="Courier New" w:cs="Courier New"/>
          <w:sz w:val="40"/>
          <w:szCs w:val="40"/>
          <w:rPrChange w:id="2531" w:author="gilljoseph1949" w:date="2020-12-27T07:10:00Z">
            <w:rPr>
              <w:ins w:id="2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"https://file.wikileaks.org/file/big-brother-switzerland-2009.zip"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big-brother-switzerland-2009.zip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532721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40" w:author="gilljoseph1949" w:date="2020-12-27T07:07:00Z"/>
          <w:rFonts w:ascii="Courier New" w:eastAsia="Times New Roman" w:hAnsi="Courier New" w:cs="Courier New"/>
          <w:sz w:val="40"/>
          <w:szCs w:val="40"/>
          <w:rPrChange w:id="2541" w:author="gilljoseph1949" w:date="2020-12-27T07:10:00Z">
            <w:rPr>
              <w:ins w:id="2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"https://file.wikileaks.org/file/big-profits-from-a-very-dirty-business.pdf"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big-profits-from-a-very-dirty-business.pdf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 16554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50" w:author="gilljoseph1949" w:date="2020-12-27T07:07:00Z"/>
          <w:rFonts w:ascii="Courier New" w:eastAsia="Times New Roman" w:hAnsi="Courier New" w:cs="Courier New"/>
          <w:sz w:val="40"/>
          <w:szCs w:val="40"/>
          <w:rPrChange w:id="2551" w:author="gilljoseph1949" w:date="2020-12-27T07:10:00Z">
            <w:rPr>
              <w:ins w:id="2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"https://file.wikileaks.org/file/bilboa-de-chavez-2005.pdf"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bilboa-de-chavez-2005.pdf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172693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60" w:author="gilljoseph1949" w:date="2020-12-27T07:07:00Z"/>
          <w:rFonts w:ascii="Courier New" w:eastAsia="Times New Roman" w:hAnsi="Courier New" w:cs="Courier New"/>
          <w:sz w:val="40"/>
          <w:szCs w:val="40"/>
          <w:rPrChange w:id="2561" w:author="gilljoseph1949" w:date="2020-12-27T07:10:00Z">
            <w:rPr>
              <w:ins w:id="2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"https://file.wikileaks.org/file/bilderberg-history-1956.pdf"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bilderberg-history-1956.pdf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30988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70" w:author="gilljoseph1949" w:date="2020-12-27T07:07:00Z"/>
          <w:rFonts w:ascii="Courier New" w:eastAsia="Times New Roman" w:hAnsi="Courier New" w:cs="Courier New"/>
          <w:sz w:val="40"/>
          <w:szCs w:val="40"/>
          <w:rPrChange w:id="2571" w:author="gilljoseph1949" w:date="2020-12-27T07:10:00Z">
            <w:rPr>
              <w:ins w:id="2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"https://file.wikileaks.org/file/bilderberg-meeting-report-1957.pdf"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bilderberg-meeting-report-1957.pdf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115783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80" w:author="gilljoseph1949" w:date="2020-12-27T07:07:00Z"/>
          <w:rFonts w:ascii="Courier New" w:eastAsia="Times New Roman" w:hAnsi="Courier New" w:cs="Courier New"/>
          <w:sz w:val="40"/>
          <w:szCs w:val="40"/>
          <w:rPrChange w:id="2581" w:author="gilljoseph1949" w:date="2020-12-27T07:10:00Z">
            <w:rPr>
              <w:ins w:id="2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"https://file.wikileaks.org/file/bilderberg-meeting-report-1958.pdf"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bilderberg-meeting-report-1958.pdf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737103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590" w:author="gilljoseph1949" w:date="2020-12-27T07:07:00Z"/>
          <w:rFonts w:ascii="Courier New" w:eastAsia="Times New Roman" w:hAnsi="Courier New" w:cs="Courier New"/>
          <w:sz w:val="40"/>
          <w:szCs w:val="40"/>
          <w:rPrChange w:id="2591" w:author="gilljoseph1949" w:date="2020-12-27T07:10:00Z">
            <w:rPr>
              <w:ins w:id="2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"https://file.wikileaks.org/file/bilderberg-meeting-report-1962.pdf"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bilderberg-meeting-report-1962.pdf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1971462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00" w:author="gilljoseph1949" w:date="2020-12-27T07:07:00Z"/>
          <w:rFonts w:ascii="Courier New" w:eastAsia="Times New Roman" w:hAnsi="Courier New" w:cs="Courier New"/>
          <w:sz w:val="40"/>
          <w:szCs w:val="40"/>
          <w:rPrChange w:id="2601" w:author="gilljoseph1949" w:date="2020-12-27T07:10:00Z">
            <w:rPr>
              <w:ins w:id="2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"https://file.wikileaks.org/file/bilderberg-meetings-report-1955.pdf"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bilderberg-meetings-report-1955.pdf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105245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10" w:author="gilljoseph1949" w:date="2020-12-27T07:07:00Z"/>
          <w:rFonts w:ascii="Courier New" w:eastAsia="Times New Roman" w:hAnsi="Courier New" w:cs="Courier New"/>
          <w:sz w:val="40"/>
          <w:szCs w:val="40"/>
          <w:rPrChange w:id="2611" w:author="gilljoseph1949" w:date="2020-12-27T07:10:00Z">
            <w:rPr>
              <w:ins w:id="2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"https://file.wikileaks.org/file/bilderberg-meetings-report-1960.pdf"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bilderberg-meetings-report-1960.pdf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105093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20" w:author="gilljoseph1949" w:date="2020-12-27T07:07:00Z"/>
          <w:rFonts w:ascii="Courier New" w:eastAsia="Times New Roman" w:hAnsi="Courier New" w:cs="Courier New"/>
          <w:sz w:val="40"/>
          <w:szCs w:val="40"/>
          <w:rPrChange w:id="2621" w:author="gilljoseph1949" w:date="2020-12-27T07:10:00Z">
            <w:rPr>
              <w:ins w:id="2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"https://file.wikileaks.org/file/bilderberg-meetings-report-1963.pdf"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bilderberg-meetings-report-1963.pdf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135878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30" w:author="gilljoseph1949" w:date="2020-12-27T07:07:00Z"/>
          <w:rFonts w:ascii="Courier New" w:eastAsia="Times New Roman" w:hAnsi="Courier New" w:cs="Courier New"/>
          <w:sz w:val="40"/>
          <w:szCs w:val="40"/>
          <w:rPrChange w:id="2631" w:author="gilljoseph1949" w:date="2020-12-27T07:10:00Z">
            <w:rPr>
              <w:ins w:id="2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"https://file.wikileaks.org/file/bilderberg-meetings-report-1980.pdf"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bilderberg-meetings-report-1980.pdf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4048562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40" w:author="gilljoseph1949" w:date="2020-12-27T07:07:00Z"/>
          <w:rFonts w:ascii="Courier New" w:eastAsia="Times New Roman" w:hAnsi="Courier New" w:cs="Courier New"/>
          <w:sz w:val="40"/>
          <w:szCs w:val="40"/>
          <w:rPrChange w:id="2641" w:author="gilljoseph1949" w:date="2020-12-27T07:10:00Z">
            <w:rPr>
              <w:ins w:id="2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"https://file.wikileaks.org/file/bill-foster-divorce-documents.pdf"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bill-foster-divorce-documents.pdf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235788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50" w:author="gilljoseph1949" w:date="2020-12-27T07:07:00Z"/>
          <w:rFonts w:ascii="Courier New" w:eastAsia="Times New Roman" w:hAnsi="Courier New" w:cs="Courier New"/>
          <w:sz w:val="40"/>
          <w:szCs w:val="40"/>
          <w:rPrChange w:id="2651" w:author="gilljoseph1949" w:date="2020-12-27T07:10:00Z">
            <w:rPr>
              <w:ins w:id="2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"https://file.wikileaks.org/file/bill-oreilly-hacked-2008.jpg"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bill-oreilly-hacked-2008.jpg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211360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60" w:author="gilljoseph1949" w:date="2020-12-27T07:07:00Z"/>
          <w:rFonts w:ascii="Courier New" w:eastAsia="Times New Roman" w:hAnsi="Courier New" w:cs="Courier New"/>
          <w:sz w:val="40"/>
          <w:szCs w:val="40"/>
          <w:rPrChange w:id="2661" w:author="gilljoseph1949" w:date="2020-12-27T07:10:00Z">
            <w:rPr>
              <w:ins w:id="2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"https://file.wikileaks.org/file/bjb-aladin-invest-bernd-weikl-eur-5-mil.zip"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bjb-aladin-invest-bernd-weikl-eur-5-mil.zip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58216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70" w:author="gilljoseph1949" w:date="2020-12-27T07:07:00Z"/>
          <w:rFonts w:ascii="Courier New" w:eastAsia="Times New Roman" w:hAnsi="Courier New" w:cs="Courier New"/>
          <w:sz w:val="40"/>
          <w:szCs w:val="40"/>
          <w:rPrChange w:id="2671" w:author="gilljoseph1949" w:date="2020-12-27T07:10:00Z">
            <w:rPr>
              <w:ins w:id="2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"https://file.wikileaks.org/file/bjb-alpha-tankers.zip"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bjb-alpha-tankers.zip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82934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80" w:author="gilljoseph1949" w:date="2020-12-27T07:07:00Z"/>
          <w:rFonts w:ascii="Courier New" w:eastAsia="Times New Roman" w:hAnsi="Courier New" w:cs="Courier New"/>
          <w:sz w:val="40"/>
          <w:szCs w:val="40"/>
          <w:rPrChange w:id="2681" w:author="gilljoseph1949" w:date="2020-12-27T07:10:00Z">
            <w:rPr>
              <w:ins w:id="2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"https://file.wikileaks.org/file/bjb-andrade.zip"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bjb-andrade.zip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708792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690" w:author="gilljoseph1949" w:date="2020-12-27T07:07:00Z"/>
          <w:rFonts w:ascii="Courier New" w:eastAsia="Times New Roman" w:hAnsi="Courier New" w:cs="Courier New"/>
          <w:sz w:val="40"/>
          <w:szCs w:val="40"/>
          <w:rPrChange w:id="2691" w:author="gilljoseph1949" w:date="2020-12-27T07:10:00Z">
            <w:rPr>
              <w:ins w:id="2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"https://file.wikileaks.org/file/bjb-angel-trust-1999.zip"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bjb-angel-trust-1999.zip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269617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00" w:author="gilljoseph1949" w:date="2020-12-27T07:07:00Z"/>
          <w:rFonts w:ascii="Courier New" w:eastAsia="Times New Roman" w:hAnsi="Courier New" w:cs="Courier New"/>
          <w:sz w:val="40"/>
          <w:szCs w:val="40"/>
          <w:rPrChange w:id="2701" w:author="gilljoseph1949" w:date="2020-12-27T07:10:00Z">
            <w:rPr>
              <w:ins w:id="2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"https://file.wikileaks.org/file/bjb-carlyle-1999.zip"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bjb-carlyle-1999.zip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1399488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10" w:author="gilljoseph1949" w:date="2020-12-27T07:07:00Z"/>
          <w:rFonts w:ascii="Courier New" w:eastAsia="Times New Roman" w:hAnsi="Courier New" w:cs="Courier New"/>
          <w:sz w:val="40"/>
          <w:szCs w:val="40"/>
          <w:rPrChange w:id="2711" w:author="gilljoseph1949" w:date="2020-12-27T07:10:00Z">
            <w:rPr>
              <w:ins w:id="2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"https://file.wikileaks.org/file/bjb-cronin.zip"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bjb-cronin.zip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 454472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20" w:author="gilljoseph1949" w:date="2020-12-27T07:07:00Z"/>
          <w:rFonts w:ascii="Courier New" w:eastAsia="Times New Roman" w:hAnsi="Courier New" w:cs="Courier New"/>
          <w:sz w:val="40"/>
          <w:szCs w:val="40"/>
          <w:rPrChange w:id="2721" w:author="gilljoseph1949" w:date="2020-12-27T07:10:00Z">
            <w:rPr>
              <w:ins w:id="2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"https://file.wikileaks.org/file/bjb-elmer-no-data-theft.pdf"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bjb-elmer-no-data-theft.pdf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160408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30" w:author="gilljoseph1949" w:date="2020-12-27T07:07:00Z"/>
          <w:rFonts w:ascii="Courier New" w:eastAsia="Times New Roman" w:hAnsi="Courier New" w:cs="Courier New"/>
          <w:sz w:val="40"/>
          <w:szCs w:val="40"/>
          <w:rPrChange w:id="2731" w:author="gilljoseph1949" w:date="2020-12-27T07:10:00Z">
            <w:rPr>
              <w:ins w:id="2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"https://file.wikileaks.org/file/bjb-finanzintermediaere-methoden.zip"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bjb-finanzintermediaere-methoden.zip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121872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40" w:author="gilljoseph1949" w:date="2020-12-27T07:07:00Z"/>
          <w:rFonts w:ascii="Courier New" w:eastAsia="Times New Roman" w:hAnsi="Courier New" w:cs="Courier New"/>
          <w:sz w:val="40"/>
          <w:szCs w:val="40"/>
          <w:rPrChange w:id="2741" w:author="gilljoseph1949" w:date="2020-12-27T07:10:00Z">
            <w:rPr>
              <w:ins w:id="2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"https://file.wikileaks.org/file/bjb-hans-henning-abtrott.zip"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bjb-hans-henning-abtrott.zip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63346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50" w:author="gilljoseph1949" w:date="2020-12-27T07:07:00Z"/>
          <w:rFonts w:ascii="Courier New" w:eastAsia="Times New Roman" w:hAnsi="Courier New" w:cs="Courier New"/>
          <w:sz w:val="40"/>
          <w:szCs w:val="40"/>
          <w:rPrChange w:id="2751" w:author="gilljoseph1949" w:date="2020-12-27T07:10:00Z">
            <w:rPr>
              <w:ins w:id="2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"https://file.wikileaks.org/file/bjb-heinri-steinberger.zip"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bjb-heinri-steinberger.zip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139355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60" w:author="gilljoseph1949" w:date="2020-12-27T07:07:00Z"/>
          <w:rFonts w:ascii="Courier New" w:eastAsia="Times New Roman" w:hAnsi="Courier New" w:cs="Courier New"/>
          <w:sz w:val="40"/>
          <w:szCs w:val="40"/>
          <w:rPrChange w:id="2761" w:author="gilljoseph1949" w:date="2020-12-27T07:10:00Z">
            <w:rPr>
              <w:ins w:id="2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"https://file.wikileaks.org/file/bjb-juerg-grossmann.zip"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bjb-juerg-grossmann.zip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134735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70" w:author="gilljoseph1949" w:date="2020-12-27T07:07:00Z"/>
          <w:rFonts w:ascii="Courier New" w:eastAsia="Times New Roman" w:hAnsi="Courier New" w:cs="Courier New"/>
          <w:sz w:val="40"/>
          <w:szCs w:val="40"/>
          <w:rPrChange w:id="2771" w:author="gilljoseph1949" w:date="2020-12-27T07:10:00Z">
            <w:rPr>
              <w:ins w:id="2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"https://file.wikileaks.org/file/bjb-jurg-grossman-caymans.zip"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bjb-jurg-grossman-caymans.zip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1201407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80" w:author="gilljoseph1949" w:date="2020-12-27T07:07:00Z"/>
          <w:rFonts w:ascii="Courier New" w:eastAsia="Times New Roman" w:hAnsi="Courier New" w:cs="Courier New"/>
          <w:sz w:val="40"/>
          <w:szCs w:val="40"/>
          <w:rPrChange w:id="2781" w:author="gilljoseph1949" w:date="2020-12-27T07:10:00Z">
            <w:rPr>
              <w:ins w:id="2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"https://file.wikileaks.org/file/bjb-leonhardt-pec-invest-steuerhinterziehung-usd-3-mio.zip"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bjb-leonhardt-pec-invest-steuerhinterziehung-us..&gt;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42705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790" w:author="gilljoseph1949" w:date="2020-12-27T07:07:00Z"/>
          <w:rFonts w:ascii="Courier New" w:eastAsia="Times New Roman" w:hAnsi="Courier New" w:cs="Courier New"/>
          <w:sz w:val="40"/>
          <w:szCs w:val="40"/>
          <w:rPrChange w:id="2791" w:author="gilljoseph1949" w:date="2020-12-27T07:10:00Z">
            <w:rPr>
              <w:ins w:id="2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"https://file.wikileaks.org/file/bjb-lewis1.zip"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bjb-lewis1.zip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 128955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00" w:author="gilljoseph1949" w:date="2020-12-27T07:07:00Z"/>
          <w:rFonts w:ascii="Courier New" w:eastAsia="Times New Roman" w:hAnsi="Courier New" w:cs="Courier New"/>
          <w:sz w:val="40"/>
          <w:szCs w:val="40"/>
          <w:rPrChange w:id="2801" w:author="gilljoseph1949" w:date="2020-12-27T07:10:00Z">
            <w:rPr>
              <w:ins w:id="2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"https://file.wikileaks.org/file/bjb-lewis2.zip"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bjb-lewis2.zip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 371692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10" w:author="gilljoseph1949" w:date="2020-12-27T07:07:00Z"/>
          <w:rFonts w:ascii="Courier New" w:eastAsia="Times New Roman" w:hAnsi="Courier New" w:cs="Courier New"/>
          <w:sz w:val="40"/>
          <w:szCs w:val="40"/>
          <w:rPrChange w:id="2811" w:author="gilljoseph1949" w:date="2020-12-27T07:10:00Z">
            <w:rPr>
              <w:ins w:id="2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"https://file.wikileaks.org/file/bjb-lord-kadoorie.zip"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bjb-lord-kadoorie.zip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26855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20" w:author="gilljoseph1949" w:date="2020-12-27T07:07:00Z"/>
          <w:rFonts w:ascii="Courier New" w:eastAsia="Times New Roman" w:hAnsi="Courier New" w:cs="Courier New"/>
          <w:sz w:val="40"/>
          <w:szCs w:val="40"/>
          <w:rPrChange w:id="2821" w:author="gilljoseph1949" w:date="2020-12-27T07:10:00Z">
            <w:rPr>
              <w:ins w:id="2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"https://file.wikileaks.org/file/bjb-luis-avenvas.zip"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bjb-luis-avenvas.zip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176111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30" w:author="gilljoseph1949" w:date="2020-12-27T07:07:00Z"/>
          <w:rFonts w:ascii="Courier New" w:eastAsia="Times New Roman" w:hAnsi="Courier New" w:cs="Courier New"/>
          <w:sz w:val="40"/>
          <w:szCs w:val="40"/>
          <w:rPrChange w:id="2831" w:author="gilljoseph1949" w:date="2020-12-27T07:10:00Z">
            <w:rPr>
              <w:ins w:id="2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"https://file.wikileaks.org/file/bjb-mass-murderer-mexico-several-millions-of-usd.zip"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bjb-mass-murderer-mexico-several-millions-of-us..&gt;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156130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40" w:author="gilljoseph1949" w:date="2020-12-27T07:07:00Z"/>
          <w:rFonts w:ascii="Courier New" w:eastAsia="Times New Roman" w:hAnsi="Courier New" w:cs="Courier New"/>
          <w:sz w:val="40"/>
          <w:szCs w:val="40"/>
          <w:rPrChange w:id="2841" w:author="gilljoseph1949" w:date="2020-12-27T07:10:00Z">
            <w:rPr>
              <w:ins w:id="2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"https://file.wikileaks.org/file/bjb-moonstone.zip"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bjb-moonstone.zip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 52362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50" w:author="gilljoseph1949" w:date="2020-12-27T07:07:00Z"/>
          <w:rFonts w:ascii="Courier New" w:eastAsia="Times New Roman" w:hAnsi="Courier New" w:cs="Courier New"/>
          <w:sz w:val="40"/>
          <w:szCs w:val="40"/>
          <w:rPrChange w:id="2851" w:author="gilljoseph1949" w:date="2020-12-27T07:10:00Z">
            <w:rPr>
              <w:ins w:id="2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"https://file.wikileaks.org/file/bjb-peru.zip"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bjb-peru.zip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 79229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60" w:author="gilljoseph1949" w:date="2020-12-27T07:07:00Z"/>
          <w:rFonts w:ascii="Courier New" w:eastAsia="Times New Roman" w:hAnsi="Courier New" w:cs="Courier New"/>
          <w:sz w:val="40"/>
          <w:szCs w:val="40"/>
          <w:rPrChange w:id="2861" w:author="gilljoseph1949" w:date="2020-12-27T07:10:00Z">
            <w:rPr>
              <w:ins w:id="2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"https://file.wikileaks.org/file/bjb-polygraph.pdf"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bjb-polygraph.pdf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2315715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70" w:author="gilljoseph1949" w:date="2020-12-27T07:07:00Z"/>
          <w:rFonts w:ascii="Courier New" w:eastAsia="Times New Roman" w:hAnsi="Courier New" w:cs="Courier New"/>
          <w:sz w:val="40"/>
          <w:szCs w:val="40"/>
          <w:rPrChange w:id="2871" w:author="gilljoseph1949" w:date="2020-12-27T07:10:00Z">
            <w:rPr>
              <w:ins w:id="2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"https://file.wikileaks.org/file/bjb-renker-steuerbetrug-cayman-vaduz-zuerich.zip"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bjb-renker-steuerbetrug-cayman-vaduz-zuerich.zip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491532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80" w:author="gilljoseph1949" w:date="2020-12-27T07:07:00Z"/>
          <w:rFonts w:ascii="Courier New" w:eastAsia="Times New Roman" w:hAnsi="Courier New" w:cs="Courier New"/>
          <w:sz w:val="40"/>
          <w:szCs w:val="40"/>
          <w:rPrChange w:id="2881" w:author="gilljoseph1949" w:date="2020-12-27T07:10:00Z">
            <w:rPr>
              <w:ins w:id="2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"https://file.wikileaks.org/file/bjb-shape-creinvest-excellence-funds.zip"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bjb-shape-creinvest-excellence-funds.zip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1042208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890" w:author="gilljoseph1949" w:date="2020-12-27T07:07:00Z"/>
          <w:rFonts w:ascii="Courier New" w:eastAsia="Times New Roman" w:hAnsi="Courier New" w:cs="Courier New"/>
          <w:sz w:val="40"/>
          <w:szCs w:val="40"/>
          <w:rPrChange w:id="2891" w:author="gilljoseph1949" w:date="2020-12-27T07:10:00Z">
            <w:rPr>
              <w:ins w:id="2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"https://file.wikileaks.org/file/bjb-shortcomings-in-trust-administration.pdf"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bjb-shortcomings-in-trust-administration.pdf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813682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00" w:author="gilljoseph1949" w:date="2020-12-27T07:07:00Z"/>
          <w:rFonts w:ascii="Courier New" w:eastAsia="Times New Roman" w:hAnsi="Courier New" w:cs="Courier New"/>
          <w:sz w:val="40"/>
          <w:szCs w:val="40"/>
          <w:rPrChange w:id="2901" w:author="gilljoseph1949" w:date="2020-12-27T07:10:00Z">
            <w:rPr>
              <w:ins w:id="2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"https://file.wikileaks.org/file/bjb-smolka-trust-1999.zip"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bjb-smolka-trust-1999.zip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204371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10" w:author="gilljoseph1949" w:date="2020-12-27T07:07:00Z"/>
          <w:rFonts w:ascii="Courier New" w:eastAsia="Times New Roman" w:hAnsi="Courier New" w:cs="Courier New"/>
          <w:sz w:val="40"/>
          <w:szCs w:val="40"/>
          <w:rPrChange w:id="2911" w:author="gilljoseph1949" w:date="2020-12-27T07:10:00Z">
            <w:rPr>
              <w:ins w:id="2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"https://file.wikileaks.org/file/bjb-spain-almazan---gallego-hidden-usd-1-2-mio.zip"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bjb-spain-almazan---gallego-hidden-usd-1-2-mio.zip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85032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20" w:author="gilljoseph1949" w:date="2020-12-27T07:07:00Z"/>
          <w:rFonts w:ascii="Courier New" w:eastAsia="Times New Roman" w:hAnsi="Courier New" w:cs="Courier New"/>
          <w:sz w:val="40"/>
          <w:szCs w:val="40"/>
          <w:rPrChange w:id="2921" w:author="gilljoseph1949" w:date="2020-12-27T07:10:00Z">
            <w:rPr>
              <w:ins w:id="2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"https://file.wikileaks.org/file/bjb-swisspartner-tax-scheme.xls"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bjb-swisspartner-tax-scheme.xls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 19968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30" w:author="gilljoseph1949" w:date="2020-12-27T07:07:00Z"/>
          <w:rFonts w:ascii="Courier New" w:eastAsia="Times New Roman" w:hAnsi="Courier New" w:cs="Courier New"/>
          <w:sz w:val="40"/>
          <w:szCs w:val="40"/>
          <w:rPrChange w:id="2931" w:author="gilljoseph1949" w:date="2020-12-27T07:10:00Z">
            <w:rPr>
              <w:ins w:id="2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"https://file.wikileaks.org/file/bjb-tjabe-dr-van-os-usd-9mil.zip"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bjb-tjabe-dr-van-os-usd-9mil.zip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63261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40" w:author="gilljoseph1949" w:date="2020-12-27T07:07:00Z"/>
          <w:rFonts w:ascii="Courier New" w:eastAsia="Times New Roman" w:hAnsi="Courier New" w:cs="Courier New"/>
          <w:sz w:val="40"/>
          <w:szCs w:val="40"/>
          <w:rPrChange w:id="2941" w:author="gilljoseph1949" w:date="2020-12-27T07:10:00Z">
            <w:rPr>
              <w:ins w:id="2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"https://file.wikileaks.org/file/bjb-usa-tax-evasion.zip"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bjb-usa-tax-evasion.zip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 44051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50" w:author="gilljoseph1949" w:date="2020-12-27T07:07:00Z"/>
          <w:rFonts w:ascii="Courier New" w:eastAsia="Times New Roman" w:hAnsi="Courier New" w:cs="Courier New"/>
          <w:sz w:val="40"/>
          <w:szCs w:val="40"/>
          <w:rPrChange w:id="2951" w:author="gilljoseph1949" w:date="2020-12-27T07:10:00Z">
            <w:rPr>
              <w:ins w:id="2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"https://file.wikileaks.org/file/bjb-winston-layne.zip"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bjb-winston-layne.zip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1203308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60" w:author="gilljoseph1949" w:date="2020-12-27T07:07:00Z"/>
          <w:rFonts w:ascii="Courier New" w:eastAsia="Times New Roman" w:hAnsi="Courier New" w:cs="Courier New"/>
          <w:sz w:val="40"/>
          <w:szCs w:val="40"/>
          <w:rPrChange w:id="2961" w:author="gilljoseph1949" w:date="2020-12-27T07:10:00Z">
            <w:rPr>
              <w:ins w:id="2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"https://file.wikileaks.org/file/bjb-zurich-moonstone-trust-prosecution-2008.pdf"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bjb-zurich-moonstone-trust-prosecution-2008.pdf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135500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70" w:author="gilljoseph1949" w:date="2020-12-27T07:07:00Z"/>
          <w:rFonts w:ascii="Courier New" w:eastAsia="Times New Roman" w:hAnsi="Courier New" w:cs="Courier New"/>
          <w:sz w:val="40"/>
          <w:szCs w:val="40"/>
          <w:rPrChange w:id="2971" w:author="gilljoseph1949" w:date="2020-12-27T07:10:00Z">
            <w:rPr>
              <w:ins w:id="2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"https://file.wikileaks.org/file/bka-auskunftsverweigerung.pdf"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bka-auskunftsverweigerung.pdf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140743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80" w:author="gilljoseph1949" w:date="2020-12-27T07:07:00Z"/>
          <w:rFonts w:ascii="Courier New" w:eastAsia="Times New Roman" w:hAnsi="Courier New" w:cs="Courier New"/>
          <w:sz w:val="40"/>
          <w:szCs w:val="40"/>
          <w:rPrChange w:id="2981" w:author="gilljoseph1949" w:date="2020-12-27T07:10:00Z">
            <w:rPr>
              <w:ins w:id="2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"https://file.wikileaks.org/file/blackwater-bankers.pdf"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blackwater-bankers.pdf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97543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2990" w:author="gilljoseph1949" w:date="2020-12-27T07:07:00Z"/>
          <w:rFonts w:ascii="Courier New" w:eastAsia="Times New Roman" w:hAnsi="Courier New" w:cs="Courier New"/>
          <w:sz w:val="40"/>
          <w:szCs w:val="40"/>
          <w:rPrChange w:id="2991" w:author="gilljoseph1949" w:date="2020-12-27T07:10:00Z">
            <w:rPr>
              <w:ins w:id="2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2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2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"https://file.wikileaks.org/file/blair-nhs-it.pdf"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2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blair-nhs-it.pdf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2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471062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00" w:author="gilljoseph1949" w:date="2020-12-27T07:07:00Z"/>
          <w:rFonts w:ascii="Courier New" w:eastAsia="Times New Roman" w:hAnsi="Courier New" w:cs="Courier New"/>
          <w:sz w:val="40"/>
          <w:szCs w:val="40"/>
          <w:rPrChange w:id="3001" w:author="gilljoseph1949" w:date="2020-12-27T07:10:00Z">
            <w:rPr>
              <w:ins w:id="3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"https://file.wikileaks.org/file/blood-and-honor-database-2009.zip"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blood-and-honor-database-2009.zip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1347642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10" w:author="gilljoseph1949" w:date="2020-12-27T07:07:00Z"/>
          <w:rFonts w:ascii="Courier New" w:eastAsia="Times New Roman" w:hAnsi="Courier New" w:cs="Courier New"/>
          <w:sz w:val="40"/>
          <w:szCs w:val="40"/>
          <w:rPrChange w:id="3011" w:author="gilljoseph1949" w:date="2020-12-27T07:10:00Z">
            <w:rPr>
              <w:ins w:id="3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"https://file.wikileaks.org/file/blue-force-comms-emc-warlock-test-results-2-2004.pdf"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blue-force-comms-emc-warlock-test-results-2-200..&gt;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191032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20" w:author="gilljoseph1949" w:date="2020-12-27T07:07:00Z"/>
          <w:rFonts w:ascii="Courier New" w:eastAsia="Times New Roman" w:hAnsi="Courier New" w:cs="Courier New"/>
          <w:sz w:val="40"/>
          <w:szCs w:val="40"/>
          <w:rPrChange w:id="3021" w:author="gilljoseph1949" w:date="2020-12-27T07:10:00Z">
            <w:rPr>
              <w:ins w:id="3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"https://file.wikileaks.org/file/blue-force-comms-emc-warlock-test-results-2004.pdf"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blue-force-comms-emc-warlock-test-results-2004.pdf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191278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30" w:author="gilljoseph1949" w:date="2020-12-27T07:07:00Z"/>
          <w:rFonts w:ascii="Courier New" w:eastAsia="Times New Roman" w:hAnsi="Courier New" w:cs="Courier New"/>
          <w:sz w:val="40"/>
          <w:szCs w:val="40"/>
          <w:rPrChange w:id="3031" w:author="gilljoseph1949" w:date="2020-12-27T07:10:00Z">
            <w:rPr>
              <w:ins w:id="3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"https://file.wikileaks.org/file/bmf-gatzer-bmz-leprich.pdf"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bmf-gatzer-bmz-leprich.pdf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363036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40" w:author="gilljoseph1949" w:date="2020-12-27T07:07:00Z"/>
          <w:rFonts w:ascii="Courier New" w:eastAsia="Times New Roman" w:hAnsi="Courier New" w:cs="Courier New"/>
          <w:sz w:val="40"/>
          <w:szCs w:val="40"/>
          <w:rPrChange w:id="3041" w:author="gilljoseph1949" w:date="2020-12-27T07:10:00Z">
            <w:rPr>
              <w:ins w:id="3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"https://file.wikileaks.org/file/bmwi-antipiraterie-gipfel.pdf"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bmwi-antipiraterie-gipfel.pdf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82918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50" w:author="gilljoseph1949" w:date="2020-12-27T07:07:00Z"/>
          <w:rFonts w:ascii="Courier New" w:eastAsia="Times New Roman" w:hAnsi="Courier New" w:cs="Courier New"/>
          <w:sz w:val="40"/>
          <w:szCs w:val="40"/>
          <w:rPrChange w:id="3051" w:author="gilljoseph1949" w:date="2020-12-27T07:10:00Z">
            <w:rPr>
              <w:ins w:id="3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"https://file.wikileaks.org/file/bnd-correspondence.txt"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bnd-correspondence.txt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 3612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60" w:author="gilljoseph1949" w:date="2020-12-27T07:07:00Z"/>
          <w:rFonts w:ascii="Courier New" w:eastAsia="Times New Roman" w:hAnsi="Courier New" w:cs="Courier New"/>
          <w:sz w:val="40"/>
          <w:szCs w:val="40"/>
          <w:rPrChange w:id="3061" w:author="gilljoseph1949" w:date="2020-12-27T07:10:00Z">
            <w:rPr>
              <w:ins w:id="3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"https://file.wikileaks.org/file/bnd-kosovo-2007.pdf"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bnd-kosovo-2007.pdf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7461937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70" w:author="gilljoseph1949" w:date="2020-12-27T07:07:00Z"/>
          <w:rFonts w:ascii="Courier New" w:eastAsia="Times New Roman" w:hAnsi="Courier New" w:cs="Courier New"/>
          <w:sz w:val="40"/>
          <w:szCs w:val="40"/>
          <w:rPrChange w:id="3071" w:author="gilljoseph1949" w:date="2020-12-27T07:10:00Z">
            <w:rPr>
              <w:ins w:id="3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"https://file.wikileaks.org/file/bnd-kosovo-feb-2005.pdf"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bnd-kosovo-feb-2005.pdf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2992669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80" w:author="gilljoseph1949" w:date="2020-12-27T07:07:00Z"/>
          <w:rFonts w:ascii="Courier New" w:eastAsia="Times New Roman" w:hAnsi="Courier New" w:cs="Courier New"/>
          <w:sz w:val="40"/>
          <w:szCs w:val="40"/>
          <w:rPrChange w:id="3081" w:author="gilljoseph1949" w:date="2020-12-27T07:10:00Z">
            <w:rPr>
              <w:ins w:id="3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"https://file.wikileaks.org/file/bnd-networks.pdf"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bnd-networks.pdf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125452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090" w:author="gilljoseph1949" w:date="2020-12-27T07:07:00Z"/>
          <w:rFonts w:ascii="Courier New" w:eastAsia="Times New Roman" w:hAnsi="Courier New" w:cs="Courier New"/>
          <w:sz w:val="40"/>
          <w:szCs w:val="40"/>
          <w:rPrChange w:id="3091" w:author="gilljoseph1949" w:date="2020-12-27T07:10:00Z">
            <w:rPr>
              <w:ins w:id="3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"https://file.wikileaks.org/file/bnetza-anhoerung20091105.pdf"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bnetza-anhoerung20091105.pdf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138000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00" w:author="gilljoseph1949" w:date="2020-12-27T07:07:00Z"/>
          <w:rFonts w:ascii="Courier New" w:eastAsia="Times New Roman" w:hAnsi="Courier New" w:cs="Courier New"/>
          <w:sz w:val="40"/>
          <w:szCs w:val="40"/>
          <w:rPrChange w:id="3101" w:author="gilljoseph1949" w:date="2020-12-27T07:10:00Z">
            <w:rPr>
              <w:ins w:id="3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"https://file.wikileaks.org/file/bnp-2009.xlsb"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bnp-2009.xlsb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1453930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10" w:author="gilljoseph1949" w:date="2020-12-27T07:07:00Z"/>
          <w:rFonts w:ascii="Courier New" w:eastAsia="Times New Roman" w:hAnsi="Courier New" w:cs="Courier New"/>
          <w:sz w:val="40"/>
          <w:szCs w:val="40"/>
          <w:rPrChange w:id="3111" w:author="gilljoseph1949" w:date="2020-12-27T07:10:00Z">
            <w:rPr>
              <w:ins w:id="3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"https://file.wikileaks.org/file/bnp-email.txt"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bnp-email.txt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   9363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20" w:author="gilljoseph1949" w:date="2020-12-27T07:07:00Z"/>
          <w:rFonts w:ascii="Courier New" w:eastAsia="Times New Roman" w:hAnsi="Courier New" w:cs="Courier New"/>
          <w:sz w:val="40"/>
          <w:szCs w:val="40"/>
          <w:rPrChange w:id="3121" w:author="gilljoseph1949" w:date="2020-12-27T07:10:00Z">
            <w:rPr>
              <w:ins w:id="3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"https://file.wikileaks.org/file/bnp-language-discipline-2005.pdf"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bnp-language-discipline-2005.pdf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19688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30" w:author="gilljoseph1949" w:date="2020-12-27T07:07:00Z"/>
          <w:rFonts w:ascii="Courier New" w:eastAsia="Times New Roman" w:hAnsi="Courier New" w:cs="Courier New"/>
          <w:sz w:val="40"/>
          <w:szCs w:val="40"/>
          <w:rPrChange w:id="3131" w:author="gilljoseph1949" w:date="2020-12-27T07:10:00Z">
            <w:rPr>
              <w:ins w:id="3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"https://file.wikileaks.org/file/bnp-member-list-email.jpg"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bnp-member-list-email.jpg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171530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40" w:author="gilljoseph1949" w:date="2020-12-27T07:07:00Z"/>
          <w:rFonts w:ascii="Courier New" w:eastAsia="Times New Roman" w:hAnsi="Courier New" w:cs="Courier New"/>
          <w:sz w:val="40"/>
          <w:szCs w:val="40"/>
          <w:rPrChange w:id="3141" w:author="gilljoseph1949" w:date="2020-12-27T07:10:00Z">
            <w:rPr>
              <w:ins w:id="3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"https://file.wikileaks.org/file/bnp-memberlist-sql.zip"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bnp-memberlist-sql.zip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628827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50" w:author="gilljoseph1949" w:date="2020-12-27T07:07:00Z"/>
          <w:rFonts w:ascii="Courier New" w:eastAsia="Times New Roman" w:hAnsi="Courier New" w:cs="Courier New"/>
          <w:sz w:val="40"/>
          <w:szCs w:val="40"/>
          <w:rPrChange w:id="3151" w:author="gilljoseph1949" w:date="2020-12-27T07:10:00Z">
            <w:rPr>
              <w:ins w:id="3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"https://file.wikileaks.org/file/bnp-members.csv"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bnp-members.csv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1471011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60" w:author="gilljoseph1949" w:date="2020-12-27T07:07:00Z"/>
          <w:rFonts w:ascii="Courier New" w:eastAsia="Times New Roman" w:hAnsi="Courier New" w:cs="Courier New"/>
          <w:sz w:val="40"/>
          <w:szCs w:val="40"/>
          <w:rPrChange w:id="3161" w:author="gilljoseph1949" w:date="2020-12-27T07:10:00Z">
            <w:rPr>
              <w:ins w:id="3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"https://file.wikileaks.org/file/bnp-members.xls"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bnp-members.xls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2710016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70" w:author="gilljoseph1949" w:date="2020-12-27T07:07:00Z"/>
          <w:rFonts w:ascii="Courier New" w:eastAsia="Times New Roman" w:hAnsi="Courier New" w:cs="Courier New"/>
          <w:sz w:val="40"/>
          <w:szCs w:val="40"/>
          <w:rPrChange w:id="3171" w:author="gilljoseph1949" w:date="2020-12-27T07:10:00Z">
            <w:rPr>
              <w:ins w:id="3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"https://file.wikileaks.org/file/bnp-membership-list.txt"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bnp-membership-list.txt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1551384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80" w:author="gilljoseph1949" w:date="2020-12-27T07:07:00Z"/>
          <w:rFonts w:ascii="Courier New" w:eastAsia="Times New Roman" w:hAnsi="Courier New" w:cs="Courier New"/>
          <w:sz w:val="40"/>
          <w:szCs w:val="40"/>
          <w:rPrChange w:id="3181" w:author="gilljoseph1949" w:date="2020-12-27T07:10:00Z">
            <w:rPr>
              <w:ins w:id="3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"https://file.wikileaks.org/file/bnp-racism-leaflet.pdf"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bnp-racism-leaflet.pdf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851743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190" w:author="gilljoseph1949" w:date="2020-12-27T07:07:00Z"/>
          <w:rFonts w:ascii="Courier New" w:eastAsia="Times New Roman" w:hAnsi="Courier New" w:cs="Courier New"/>
          <w:sz w:val="40"/>
          <w:szCs w:val="40"/>
          <w:rPrChange w:id="3191" w:author="gilljoseph1949" w:date="2020-12-27T07:10:00Z">
            <w:rPr>
              <w:ins w:id="3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"https://file.wikileaks.org/file/boeing-737-fire-suppression-report-2000.pdf"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boeing-737-fire-suppression-report-2000.pdf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415017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00" w:author="gilljoseph1949" w:date="2020-12-27T07:07:00Z"/>
          <w:rFonts w:ascii="Courier New" w:eastAsia="Times New Roman" w:hAnsi="Courier New" w:cs="Courier New"/>
          <w:sz w:val="40"/>
          <w:szCs w:val="40"/>
          <w:rPrChange w:id="3201" w:author="gilljoseph1949" w:date="2020-12-27T07:10:00Z">
            <w:rPr>
              <w:ins w:id="3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"https://file.wikileaks.org/file/boeing-737-maintenance-manual-2007.zip"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boeing-737-maintenance-manual-2007.zip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322712441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10" w:author="gilljoseph1949" w:date="2020-12-27T07:07:00Z"/>
          <w:rFonts w:ascii="Courier New" w:eastAsia="Times New Roman" w:hAnsi="Courier New" w:cs="Courier New"/>
          <w:sz w:val="40"/>
          <w:szCs w:val="40"/>
          <w:rPrChange w:id="3211" w:author="gilljoseph1949" w:date="2020-12-27T07:10:00Z">
            <w:rPr>
              <w:ins w:id="3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"https://file.wikileaks.org/file/boeing-denmark-hornet-2008.pdf"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boeing-denmark-hornet-2008.pdf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904331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20" w:author="gilljoseph1949" w:date="2020-12-27T07:07:00Z"/>
          <w:rFonts w:ascii="Courier New" w:eastAsia="Times New Roman" w:hAnsi="Courier New" w:cs="Courier New"/>
          <w:sz w:val="40"/>
          <w:szCs w:val="40"/>
          <w:rPrChange w:id="3221" w:author="gilljoseph1949" w:date="2020-12-27T07:10:00Z">
            <w:rPr>
              <w:ins w:id="3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"https://file.wikileaks.org/file/boeing-f15-auto-flight-system-1998.pdf"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boeing-f15-auto-flight-system-1998.pdf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1461729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30" w:author="gilljoseph1949" w:date="2020-12-27T07:07:00Z"/>
          <w:rFonts w:ascii="Courier New" w:eastAsia="Times New Roman" w:hAnsi="Courier New" w:cs="Courier New"/>
          <w:sz w:val="40"/>
          <w:szCs w:val="40"/>
          <w:rPrChange w:id="3231" w:author="gilljoseph1949" w:date="2020-12-27T07:10:00Z">
            <w:rPr>
              <w:ins w:id="3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"https://file.wikileaks.org/file/boeing-f15-engine-starting-system-2001.pdf"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boeing-f15-engine-starting-system-2001.pdf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13976156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40" w:author="gilljoseph1949" w:date="2020-12-27T07:07:00Z"/>
          <w:rFonts w:ascii="Courier New" w:eastAsia="Times New Roman" w:hAnsi="Courier New" w:cs="Courier New"/>
          <w:sz w:val="40"/>
          <w:szCs w:val="40"/>
          <w:rPrChange w:id="3241" w:author="gilljoseph1949" w:date="2020-12-27T07:10:00Z">
            <w:rPr>
              <w:ins w:id="3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"https://file.wikileaks.org/file/boeing-uses-employees-to-keep-pork-flowing-2009.pdf"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boeing-uses-employees-to-keep-pork-flowing-2009..&gt;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42443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50" w:author="gilljoseph1949" w:date="2020-12-27T07:07:00Z"/>
          <w:rFonts w:ascii="Courier New" w:eastAsia="Times New Roman" w:hAnsi="Courier New" w:cs="Courier New"/>
          <w:sz w:val="40"/>
          <w:szCs w:val="40"/>
          <w:rPrChange w:id="3251" w:author="gilljoseph1949" w:date="2020-12-27T07:10:00Z">
            <w:rPr>
              <w:ins w:id="3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"https://file.wikileaks.org/file/bohemian-grove-guest-list-2008.pdf"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bohemian-grove-guest-list-2008.pdf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4904113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60" w:author="gilljoseph1949" w:date="2020-12-27T07:07:00Z"/>
          <w:rFonts w:ascii="Courier New" w:eastAsia="Times New Roman" w:hAnsi="Courier New" w:cs="Courier New"/>
          <w:sz w:val="40"/>
          <w:szCs w:val="40"/>
          <w:rPrChange w:id="3261" w:author="gilljoseph1949" w:date="2020-12-27T07:10:00Z">
            <w:rPr>
              <w:ins w:id="3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"https://file.wikileaks.org/file/boliva-chille-intel-report-2006.pdf"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boliva-chille-intel-report-2006.pdf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119510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70" w:author="gilljoseph1949" w:date="2020-12-27T07:07:00Z"/>
          <w:rFonts w:ascii="Courier New" w:eastAsia="Times New Roman" w:hAnsi="Courier New" w:cs="Courier New"/>
          <w:sz w:val="40"/>
          <w:szCs w:val="40"/>
          <w:rPrChange w:id="3271" w:author="gilljoseph1949" w:date="2020-12-27T07:10:00Z">
            <w:rPr>
              <w:ins w:id="3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"https://file.wikileaks.org/file/boomerang-system.pdf"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boomerang-system.pdf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538799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80" w:author="gilljoseph1949" w:date="2020-12-27T07:07:00Z"/>
          <w:rFonts w:ascii="Courier New" w:eastAsia="Times New Roman" w:hAnsi="Courier New" w:cs="Courier New"/>
          <w:sz w:val="40"/>
          <w:szCs w:val="40"/>
          <w:rPrChange w:id="3281" w:author="gilljoseph1949" w:date="2020-12-27T07:10:00Z">
            <w:rPr>
              <w:ins w:id="3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"https://file.wikileaks.org/file/bosetti-walker-2009.pdf"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bosetti-walker-2009.pdf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 97126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290" w:author="gilljoseph1949" w:date="2020-12-27T07:07:00Z"/>
          <w:rFonts w:ascii="Courier New" w:eastAsia="Times New Roman" w:hAnsi="Courier New" w:cs="Courier New"/>
          <w:sz w:val="40"/>
          <w:szCs w:val="40"/>
          <w:rPrChange w:id="3291" w:author="gilljoseph1949" w:date="2020-12-27T07:10:00Z">
            <w:rPr>
              <w:ins w:id="3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"https://file.wikileaks.org/file/bradford-city-valley-parade-stadium-fire-footage.mpg"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bradford-city-valley-parade-stadium-fire-footag..&gt;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76956936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00" w:author="gilljoseph1949" w:date="2020-12-27T07:07:00Z"/>
          <w:rFonts w:ascii="Courier New" w:eastAsia="Times New Roman" w:hAnsi="Courier New" w:cs="Courier New"/>
          <w:sz w:val="40"/>
          <w:szCs w:val="40"/>
          <w:rPrChange w:id="3301" w:author="gilljoseph1949" w:date="2020-12-27T07:10:00Z">
            <w:rPr>
              <w:ins w:id="3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"https://file.wikileaks.org/file/brasilian-senator-roseana-sarney-estimated-usd-150-mio-in-offshore-trusts.zip"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brasilian-senator-roseana-sarney-estimated-usd-..&gt;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647872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10" w:author="gilljoseph1949" w:date="2020-12-27T07:07:00Z"/>
          <w:rFonts w:ascii="Courier New" w:eastAsia="Times New Roman" w:hAnsi="Courier New" w:cs="Courier New"/>
          <w:sz w:val="40"/>
          <w:szCs w:val="40"/>
          <w:rPrChange w:id="3311" w:author="gilljoseph1949" w:date="2020-12-27T07:10:00Z">
            <w:rPr>
              <w:ins w:id="3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"https://file.wikileaks.org/file/brazil-inception-report-2003.pdf"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brazil-inception-report-2003.pdf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2007713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20" w:author="gilljoseph1949" w:date="2020-12-27T07:07:00Z"/>
          <w:rFonts w:ascii="Courier New" w:eastAsia="Times New Roman" w:hAnsi="Courier New" w:cs="Courier New"/>
          <w:sz w:val="40"/>
          <w:szCs w:val="40"/>
          <w:rPrChange w:id="3321" w:author="gilljoseph1949" w:date="2020-12-27T07:10:00Z">
            <w:rPr>
              <w:ins w:id="3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"https://file.wikileaks.org/file/brdc-final-reports.pdf"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brdc-final-reports.pdf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1842692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30" w:author="gilljoseph1949" w:date="2020-12-27T07:07:00Z"/>
          <w:rFonts w:ascii="Courier New" w:eastAsia="Times New Roman" w:hAnsi="Courier New" w:cs="Courier New"/>
          <w:sz w:val="40"/>
          <w:szCs w:val="40"/>
          <w:rPrChange w:id="3331" w:author="gilljoseph1949" w:date="2020-12-27T07:10:00Z">
            <w:rPr>
              <w:ins w:id="3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"https://file.wikileaks.org/file/brein-thepiratebay-legal.zip"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brein-thepiratebay-legal.zip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1206066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40" w:author="gilljoseph1949" w:date="2020-12-27T07:07:00Z"/>
          <w:rFonts w:ascii="Courier New" w:eastAsia="Times New Roman" w:hAnsi="Courier New" w:cs="Courier New"/>
          <w:sz w:val="40"/>
          <w:szCs w:val="40"/>
          <w:rPrChange w:id="3341" w:author="gilljoseph1949" w:date="2020-12-27T07:10:00Z">
            <w:rPr>
              <w:ins w:id="3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"https://file.wikileaks.org/file/briefing-cfc.pdf"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briefing-cfc.pdf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11529926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50" w:author="gilljoseph1949" w:date="2020-12-27T07:07:00Z"/>
          <w:rFonts w:ascii="Courier New" w:eastAsia="Times New Roman" w:hAnsi="Courier New" w:cs="Courier New"/>
          <w:sz w:val="40"/>
          <w:szCs w:val="40"/>
          <w:rPrChange w:id="3351" w:author="gilljoseph1949" w:date="2020-12-27T07:10:00Z">
            <w:rPr>
              <w:ins w:id="3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"https://file.wikileaks.org/file/british-waterways-targets-2008-2009.pdf"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british-waterways-targets-2008-2009.pdf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236630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60" w:author="gilljoseph1949" w:date="2020-12-27T07:07:00Z"/>
          <w:rFonts w:ascii="Courier New" w:eastAsia="Times New Roman" w:hAnsi="Courier New" w:cs="Courier New"/>
          <w:sz w:val="40"/>
          <w:szCs w:val="40"/>
          <w:rPrChange w:id="3361" w:author="gilljoseph1949" w:date="2020-12-27T07:10:00Z">
            <w:rPr>
              <w:ins w:id="3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"https://file.wikileaks.org/file/british-waterways-targets.pdf"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british-waterways-targets.pdf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6645978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70" w:author="gilljoseph1949" w:date="2020-12-27T07:07:00Z"/>
          <w:rFonts w:ascii="Courier New" w:eastAsia="Times New Roman" w:hAnsi="Courier New" w:cs="Courier New"/>
          <w:sz w:val="40"/>
          <w:szCs w:val="40"/>
          <w:rPrChange w:id="3371" w:author="gilljoseph1949" w:date="2020-12-27T07:10:00Z">
            <w:rPr>
              <w:ins w:id="3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"https://file.wikileaks.org/file/bsu-sex-trips-1999.txt"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bsu-sex-trips-1999.txt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75794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80" w:author="gilljoseph1949" w:date="2020-12-27T07:07:00Z"/>
          <w:rFonts w:ascii="Courier New" w:eastAsia="Times New Roman" w:hAnsi="Courier New" w:cs="Courier New"/>
          <w:sz w:val="40"/>
          <w:szCs w:val="40"/>
          <w:rPrChange w:id="3381" w:author="gilljoseph1949" w:date="2020-12-27T07:10:00Z">
            <w:rPr>
              <w:ins w:id="3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"https://file.wikileaks.org/file/bt-phorm-report-2007.pdf"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bt-phorm-report-2007.pdf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17553260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390" w:author="gilljoseph1949" w:date="2020-12-27T07:07:00Z"/>
          <w:rFonts w:ascii="Courier New" w:eastAsia="Times New Roman" w:hAnsi="Courier New" w:cs="Courier New"/>
          <w:sz w:val="40"/>
          <w:szCs w:val="40"/>
          <w:rPrChange w:id="3391" w:author="gilljoseph1949" w:date="2020-12-27T07:10:00Z">
            <w:rPr>
              <w:ins w:id="3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"https://file.wikileaks.org/file/bucca-sop.pdf"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bucca-sop.pdf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2148123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00" w:author="gilljoseph1949" w:date="2020-12-27T07:07:00Z"/>
          <w:rFonts w:ascii="Courier New" w:eastAsia="Times New Roman" w:hAnsi="Courier New" w:cs="Courier New"/>
          <w:sz w:val="40"/>
          <w:szCs w:val="40"/>
          <w:rPrChange w:id="3401" w:author="gilljoseph1949" w:date="2020-12-27T07:10:00Z">
            <w:rPr>
              <w:ins w:id="3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"https://file.wikileaks.org/file/budapest-gay-rights-riot-2008.zip"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budapest-gay-rights-riot-2008.zip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45735482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10" w:author="gilljoseph1949" w:date="2020-12-27T07:07:00Z"/>
          <w:rFonts w:ascii="Courier New" w:eastAsia="Times New Roman" w:hAnsi="Courier New" w:cs="Courier New"/>
          <w:sz w:val="40"/>
          <w:szCs w:val="40"/>
          <w:rPrChange w:id="3411" w:author="gilljoseph1949" w:date="2020-12-27T07:10:00Z">
            <w:rPr>
              <w:ins w:id="3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"https://file.wikileaks.org/file/bulgaria-dans-report-2008.pdf"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bulgaria-dans-report-2008.pdf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9030132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20" w:author="gilljoseph1949" w:date="2020-12-27T07:07:00Z"/>
          <w:rFonts w:ascii="Courier New" w:eastAsia="Times New Roman" w:hAnsi="Courier New" w:cs="Courier New"/>
          <w:sz w:val="40"/>
          <w:szCs w:val="40"/>
          <w:rPrChange w:id="3421" w:author="gilljoseph1949" w:date="2020-12-27T07:10:00Z">
            <w:rPr>
              <w:ins w:id="3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"https://file.wikileaks.org/file/bundesministerium-access-blocking-19-feb-2009.pdf"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bundesministerium-access-blocking-19-feb-2009.pdf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  45987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30" w:author="gilljoseph1949" w:date="2020-12-27T07:07:00Z"/>
          <w:rFonts w:ascii="Courier New" w:eastAsia="Times New Roman" w:hAnsi="Courier New" w:cs="Courier New"/>
          <w:sz w:val="40"/>
          <w:szCs w:val="40"/>
          <w:rPrChange w:id="3431" w:author="gilljoseph1949" w:date="2020-12-27T07:10:00Z">
            <w:rPr>
              <w:ins w:id="3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"https://file.wikileaks.org/file/bureau-of-diplomatic-security-report.pdf"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bureau-of-diplomatic-security-report.pdf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561606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40" w:author="gilljoseph1949" w:date="2020-12-27T07:07:00Z"/>
          <w:rFonts w:ascii="Courier New" w:eastAsia="Times New Roman" w:hAnsi="Courier New" w:cs="Courier New"/>
          <w:sz w:val="40"/>
          <w:szCs w:val="40"/>
          <w:rPrChange w:id="3441" w:author="gilljoseph1949" w:date="2020-12-27T07:10:00Z">
            <w:rPr>
              <w:ins w:id="3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"https://file.wikileaks.org/file/burning-man-paul-addis-message-2008.txt"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burning-man-paul-addis-message-2008.txt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  5601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50" w:author="gilljoseph1949" w:date="2020-12-27T07:07:00Z"/>
          <w:rFonts w:ascii="Courier New" w:eastAsia="Times New Roman" w:hAnsi="Courier New" w:cs="Courier New"/>
          <w:sz w:val="40"/>
          <w:szCs w:val="40"/>
          <w:rPrChange w:id="3451" w:author="gilljoseph1949" w:date="2020-12-27T07:10:00Z">
            <w:rPr>
              <w:ins w:id="3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"https://file.wikileaks.org/file/business-software-alliance-belgium-21-september-1997.pdf"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business-software-alliance-belgium-21-september..&gt;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419055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60" w:author="gilljoseph1949" w:date="2020-12-27T07:07:00Z"/>
          <w:rFonts w:ascii="Courier New" w:eastAsia="Times New Roman" w:hAnsi="Courier New" w:cs="Courier New"/>
          <w:sz w:val="40"/>
          <w:szCs w:val="40"/>
          <w:rPrChange w:id="3461" w:author="gilljoseph1949" w:date="2020-12-27T07:10:00Z">
            <w:rPr>
              <w:ins w:id="3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"https://file.wikileaks.org/file/butswana-stock-exchange-rules-1996.pdf"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butswana-stock-exchange-rules-1996.pdf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442505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70" w:author="gilljoseph1949" w:date="2020-12-27T07:07:00Z"/>
          <w:rFonts w:ascii="Courier New" w:eastAsia="Times New Roman" w:hAnsi="Courier New" w:cs="Courier New"/>
          <w:sz w:val="40"/>
          <w:szCs w:val="40"/>
          <w:rPrChange w:id="3471" w:author="gilljoseph1949" w:date="2020-12-27T07:10:00Z">
            <w:rPr>
              <w:ins w:id="3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"https://file.wikileaks.org/file/cabinet-paper-port-klang-free-zone-malaysia-scandal-english-vision.pdf"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cabinet-paper-port-klang-free-zone-malaysia-sca..&gt;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31515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80" w:author="gilljoseph1949" w:date="2020-12-27T07:07:00Z"/>
          <w:rFonts w:ascii="Courier New" w:eastAsia="Times New Roman" w:hAnsi="Courier New" w:cs="Courier New"/>
          <w:sz w:val="40"/>
          <w:szCs w:val="40"/>
          <w:rPrChange w:id="3481" w:author="gilljoseph1949" w:date="2020-12-27T07:10:00Z">
            <w:rPr>
              <w:ins w:id="3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"https://file.wikileaks.org/file/cafcass-board-papers-2006-2007.zip"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cafcass-board-papers-2006-2007.zip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5199394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490" w:author="gilljoseph1949" w:date="2020-12-27T07:07:00Z"/>
          <w:rFonts w:ascii="Courier New" w:eastAsia="Times New Roman" w:hAnsi="Courier New" w:cs="Courier New"/>
          <w:sz w:val="40"/>
          <w:szCs w:val="40"/>
          <w:rPrChange w:id="3491" w:author="gilljoseph1949" w:date="2020-12-27T07:10:00Z">
            <w:rPr>
              <w:ins w:id="3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"https://file.wikileaks.org/file/cafcass-board-papers-2006.zip"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cafcass-board-papers-2006.zip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7553575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00" w:author="gilljoseph1949" w:date="2020-12-27T07:07:00Z"/>
          <w:rFonts w:ascii="Courier New" w:eastAsia="Times New Roman" w:hAnsi="Courier New" w:cs="Courier New"/>
          <w:sz w:val="40"/>
          <w:szCs w:val="40"/>
          <w:rPrChange w:id="3501" w:author="gilljoseph1949" w:date="2020-12-27T07:10:00Z">
            <w:rPr>
              <w:ins w:id="3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"https://file.wikileaks.org/file/california-bar-complaint.pdf"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california-bar-complaint.pdf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163094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10" w:author="gilljoseph1949" w:date="2020-12-27T07:07:00Z"/>
          <w:rFonts w:ascii="Courier New" w:eastAsia="Times New Roman" w:hAnsi="Courier New" w:cs="Courier New"/>
          <w:sz w:val="40"/>
          <w:szCs w:val="40"/>
          <w:rPrChange w:id="3511" w:author="gilljoseph1949" w:date="2020-12-27T07:10:00Z">
            <w:rPr>
              <w:ins w:id="3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"https://file.wikileaks.org/file/california-dentical-adjudication-2007.pdf"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california-dentical-adjudication-2007.pdf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707505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20" w:author="gilljoseph1949" w:date="2020-12-27T07:07:00Z"/>
          <w:rFonts w:ascii="Courier New" w:eastAsia="Times New Roman" w:hAnsi="Courier New" w:cs="Courier New"/>
          <w:sz w:val="40"/>
          <w:szCs w:val="40"/>
          <w:rPrChange w:id="3521" w:author="gilljoseph1949" w:date="2020-12-27T07:10:00Z">
            <w:rPr>
              <w:ins w:id="3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"https://file.wikileaks.org/file/call-fm-3-50.1-personnel-recovery-aug-2005.pdf"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call-fm-3-50.1-personnel-recovery-aug-2005.pdf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2809905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30" w:author="gilljoseph1949" w:date="2020-12-27T07:07:00Z"/>
          <w:rFonts w:ascii="Courier New" w:eastAsia="Times New Roman" w:hAnsi="Courier New" w:cs="Courier New"/>
          <w:sz w:val="40"/>
          <w:szCs w:val="40"/>
          <w:rPrChange w:id="3531" w:author="gilljoseph1949" w:date="2020-12-27T07:10:00Z">
            <w:rPr>
              <w:ins w:id="3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"https://file.wikileaks.org/file/call-fmi3-07x22-counter-insurgency.pdf"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call-fmi3-07x22-counter-insurgency.pdf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2505799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40" w:author="gilljoseph1949" w:date="2020-12-27T07:07:00Z"/>
          <w:rFonts w:ascii="Courier New" w:eastAsia="Times New Roman" w:hAnsi="Courier New" w:cs="Courier New"/>
          <w:sz w:val="40"/>
          <w:szCs w:val="40"/>
          <w:rPrChange w:id="3541" w:author="gilljoseph1949" w:date="2020-12-27T07:10:00Z">
            <w:rPr>
              <w:ins w:id="3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"https://file.wikileaks.org/file/call-hb-03-34-mre-ttps-oif.pdf"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call-hb-03-34-mre-ttps-oif.pdf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1536912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50" w:author="gilljoseph1949" w:date="2020-12-27T07:07:00Z"/>
          <w:rFonts w:ascii="Courier New" w:eastAsia="Times New Roman" w:hAnsi="Courier New" w:cs="Courier New"/>
          <w:sz w:val="40"/>
          <w:szCs w:val="40"/>
          <w:rPrChange w:id="3551" w:author="gilljoseph1949" w:date="2020-12-27T07:10:00Z">
            <w:rPr>
              <w:ins w:id="3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"https://file.wikileaks.org/file/call-hb-using-interperters-04-7.pdf"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call-hb-using-interperters-04-7.pdf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413591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60" w:author="gilljoseph1949" w:date="2020-12-27T07:07:00Z"/>
          <w:rFonts w:ascii="Courier New" w:eastAsia="Times New Roman" w:hAnsi="Courier New" w:cs="Courier New"/>
          <w:sz w:val="40"/>
          <w:szCs w:val="40"/>
          <w:rPrChange w:id="3561" w:author="gilljoseph1949" w:date="2020-12-27T07:10:00Z">
            <w:rPr>
              <w:ins w:id="3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"https://file.wikileaks.org/file/cameroon-corruption-in-parliamentarian-caucus-for-environmental-protection.zip"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cameroon-corruption-in-parliamentarian-caucus-f..&gt;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2929160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70" w:author="gilljoseph1949" w:date="2020-12-27T07:07:00Z"/>
          <w:rFonts w:ascii="Courier New" w:eastAsia="Times New Roman" w:hAnsi="Courier New" w:cs="Courier New"/>
          <w:sz w:val="40"/>
          <w:szCs w:val="40"/>
          <w:rPrChange w:id="3571" w:author="gilljoseph1949" w:date="2020-12-27T07:10:00Z">
            <w:rPr>
              <w:ins w:id="3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"https://file.wikileaks.org/file/canada-afghan-detainee-investigation-richard-colvin-letter-2009.pdf"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canada-afghan-detainee-investigation-richard-co..&gt;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105008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80" w:author="gilljoseph1949" w:date="2020-12-27T07:07:00Z"/>
          <w:rFonts w:ascii="Courier New" w:eastAsia="Times New Roman" w:hAnsi="Courier New" w:cs="Courier New"/>
          <w:sz w:val="40"/>
          <w:szCs w:val="40"/>
          <w:rPrChange w:id="3581" w:author="gilljoseph1949" w:date="2020-12-27T07:10:00Z">
            <w:rPr>
              <w:ins w:id="3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"https://file.wikileaks.org/file/canada-ambush-1977.pdf"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canada-ambush-1977.pdf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5019238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590" w:author="gilljoseph1949" w:date="2020-12-27T07:07:00Z"/>
          <w:rFonts w:ascii="Courier New" w:eastAsia="Times New Roman" w:hAnsi="Courier New" w:cs="Courier New"/>
          <w:sz w:val="40"/>
          <w:szCs w:val="40"/>
          <w:rPrChange w:id="3591" w:author="gilljoseph1949" w:date="2020-12-27T07:10:00Z">
            <w:rPr>
              <w:ins w:id="3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"https://file.wikileaks.org/file/canada-conservative-harper-stump-speech-may-2009.pdf"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canada-conservative-harper-stump-speech-may-200..&gt;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3295453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00" w:author="gilljoseph1949" w:date="2020-12-27T07:07:00Z"/>
          <w:rFonts w:ascii="Courier New" w:eastAsia="Times New Roman" w:hAnsi="Courier New" w:cs="Courier New"/>
          <w:sz w:val="40"/>
          <w:szCs w:val="40"/>
          <w:rPrChange w:id="3601" w:author="gilljoseph1949" w:date="2020-12-27T07:10:00Z">
            <w:rPr>
              <w:ins w:id="3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"https://file.wikileaks.org/file/canada-mines-boobtraps-1999.pdf"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canada-mines-boobtraps-1999.pdf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1418522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10" w:author="gilljoseph1949" w:date="2020-12-27T07:07:00Z"/>
          <w:rFonts w:ascii="Courier New" w:eastAsia="Times New Roman" w:hAnsi="Courier New" w:cs="Courier New"/>
          <w:sz w:val="40"/>
          <w:szCs w:val="40"/>
          <w:rPrChange w:id="3611" w:author="gilljoseph1949" w:date="2020-12-27T07:10:00Z">
            <w:rPr>
              <w:ins w:id="3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"https://file.wikileaks.org/file/canada-nuclear-linda-keen.pdf"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canada-nuclear-linda-keen.pdf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2642547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20" w:author="gilljoseph1949" w:date="2020-12-27T07:07:00Z"/>
          <w:rFonts w:ascii="Courier New" w:eastAsia="Times New Roman" w:hAnsi="Courier New" w:cs="Courier New"/>
          <w:sz w:val="40"/>
          <w:szCs w:val="40"/>
          <w:rPrChange w:id="3621" w:author="gilljoseph1949" w:date="2020-12-27T07:10:00Z">
            <w:rPr>
              <w:ins w:id="3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"https://file.wikileaks.org/file/canada-patrolling-2002.pdf"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canada-patrolling-2002.pdf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4108191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30" w:author="gilljoseph1949" w:date="2020-12-27T07:07:00Z"/>
          <w:rFonts w:ascii="Courier New" w:eastAsia="Times New Roman" w:hAnsi="Courier New" w:cs="Courier New"/>
          <w:sz w:val="40"/>
          <w:szCs w:val="40"/>
          <w:rPrChange w:id="3631" w:author="gilljoseph1949" w:date="2020-12-27T07:10:00Z">
            <w:rPr>
              <w:ins w:id="3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"https://file.wikileaks.org/file/canada-tam-insert-807-2000.pdf"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canada-tam-insert-807-2000.pdf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889313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40" w:author="gilljoseph1949" w:date="2020-12-27T07:07:00Z"/>
          <w:rFonts w:ascii="Courier New" w:eastAsia="Times New Roman" w:hAnsi="Courier New" w:cs="Courier New"/>
          <w:sz w:val="40"/>
          <w:szCs w:val="40"/>
          <w:rPrChange w:id="3641" w:author="gilljoseph1949" w:date="2020-12-27T07:10:00Z">
            <w:rPr>
              <w:ins w:id="3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"https://file.wikileaks.org/file/canada-training-for-war-1992.pdf"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canada-training-for-war-1992.pdf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545738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50" w:author="gilljoseph1949" w:date="2020-12-27T07:07:00Z"/>
          <w:rFonts w:ascii="Courier New" w:eastAsia="Times New Roman" w:hAnsi="Courier New" w:cs="Courier New"/>
          <w:sz w:val="40"/>
          <w:szCs w:val="40"/>
          <w:rPrChange w:id="3651" w:author="gilljoseph1949" w:date="2020-12-27T07:10:00Z">
            <w:rPr>
              <w:ins w:id="3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"https://file.wikileaks.org/file/canada-unit-sop-2009.pdf"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canada-unit-sop-2009.pdf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459737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60" w:author="gilljoseph1949" w:date="2020-12-27T07:07:00Z"/>
          <w:rFonts w:ascii="Courier New" w:eastAsia="Times New Roman" w:hAnsi="Courier New" w:cs="Courier New"/>
          <w:sz w:val="40"/>
          <w:szCs w:val="40"/>
          <w:rPrChange w:id="3661" w:author="gilljoseph1949" w:date="2020-12-27T07:10:00Z">
            <w:rPr>
              <w:ins w:id="3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"https://file.wikileaks.org/file/canada-us-secret-communication-on-abousfian-abdelrazik.pdf"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canada-us-secret-communication-on-abousfian-abd..&gt;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173291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70" w:author="gilljoseph1949" w:date="2020-12-27T07:07:00Z"/>
          <w:rFonts w:ascii="Courier New" w:eastAsia="Times New Roman" w:hAnsi="Courier New" w:cs="Courier New"/>
          <w:sz w:val="40"/>
          <w:szCs w:val="40"/>
          <w:rPrChange w:id="3671" w:author="gilljoseph1949" w:date="2020-12-27T07:10:00Z">
            <w:rPr>
              <w:ins w:id="3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"https://file.wikileaks.org/file/canadian-acta-consultation-report.pdf"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canadian-acta-consultation-report.pdf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1877545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80" w:author="gilljoseph1949" w:date="2020-12-27T07:07:00Z"/>
          <w:rFonts w:ascii="Courier New" w:eastAsia="Times New Roman" w:hAnsi="Courier New" w:cs="Courier New"/>
          <w:sz w:val="40"/>
          <w:szCs w:val="40"/>
          <w:rPrChange w:id="3681" w:author="gilljoseph1949" w:date="2020-12-27T07:10:00Z">
            <w:rPr>
              <w:ins w:id="3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"https://file.wikileaks.org/file/canadian-coin-operations-manual.pdf"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canadian-coin-operations-manual.pdf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17777930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690" w:author="gilljoseph1949" w:date="2020-12-27T07:07:00Z"/>
          <w:rFonts w:ascii="Courier New" w:eastAsia="Times New Roman" w:hAnsi="Courier New" w:cs="Courier New"/>
          <w:sz w:val="40"/>
          <w:szCs w:val="40"/>
          <w:rPrChange w:id="3691" w:author="gilljoseph1949" w:date="2020-12-27T07:10:00Z">
            <w:rPr>
              <w:ins w:id="3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"https://file.wikileaks.org/file/canadian-mine-manual.pdf"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canadian-mine-manual.pdf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573388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00" w:author="gilljoseph1949" w:date="2020-12-27T07:07:00Z"/>
          <w:rFonts w:ascii="Courier New" w:eastAsia="Times New Roman" w:hAnsi="Courier New" w:cs="Courier New"/>
          <w:sz w:val="40"/>
          <w:szCs w:val="40"/>
          <w:rPrChange w:id="3701" w:author="gilljoseph1949" w:date="2020-12-27T07:10:00Z">
            <w:rPr>
              <w:ins w:id="3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"https://file.wikileaks.org/file/canadianfederationofstudents-agm-november2009-agenda.pdf"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canadianfederationofstudents-agm-november2009-a..&gt;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3314530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10" w:author="gilljoseph1949" w:date="2020-12-27T07:07:00Z"/>
          <w:rFonts w:ascii="Courier New" w:eastAsia="Times New Roman" w:hAnsi="Courier New" w:cs="Courier New"/>
          <w:sz w:val="40"/>
          <w:szCs w:val="40"/>
          <w:rPrChange w:id="3711" w:author="gilljoseph1949" w:date="2020-12-27T07:10:00Z">
            <w:rPr>
              <w:ins w:id="3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"https://file.wikileaks.org/file/cards911.zip"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cards911.zip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5062890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20" w:author="gilljoseph1949" w:date="2020-12-27T07:07:00Z"/>
          <w:rFonts w:ascii="Courier New" w:eastAsia="Times New Roman" w:hAnsi="Courier New" w:cs="Courier New"/>
          <w:sz w:val="40"/>
          <w:szCs w:val="40"/>
          <w:rPrChange w:id="3721" w:author="gilljoseph1949" w:date="2020-12-27T07:10:00Z">
            <w:rPr>
              <w:ins w:id="3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"https://file.wikileaks.org/file/carleton-uni-campuscard-2008.pdf"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carleton-uni-campuscard-2008.pdf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123209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30" w:author="gilljoseph1949" w:date="2020-12-27T07:07:00Z"/>
          <w:rFonts w:ascii="Courier New" w:eastAsia="Times New Roman" w:hAnsi="Courier New" w:cs="Courier New"/>
          <w:sz w:val="40"/>
          <w:szCs w:val="40"/>
          <w:rPrChange w:id="3731" w:author="gilljoseph1949" w:date="2020-12-27T07:10:00Z">
            <w:rPr>
              <w:ins w:id="3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"https://file.wikileaks.org/file/carleton-university-fiasco-disciplinary-decision-2008.pdf"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carleton-university-fiasco-disciplinary-decisio..&gt;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362459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40" w:author="gilljoseph1949" w:date="2020-12-27T07:07:00Z"/>
          <w:rFonts w:ascii="Courier New" w:eastAsia="Times New Roman" w:hAnsi="Courier New" w:cs="Courier New"/>
          <w:sz w:val="40"/>
          <w:szCs w:val="40"/>
          <w:rPrChange w:id="3741" w:author="gilljoseph1949" w:date="2020-12-27T07:10:00Z">
            <w:rPr>
              <w:ins w:id="3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"https://file.wikileaks.org/file/carleton-university-property-theft.pdf"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carleton-university-property-theft.pdf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428987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50" w:author="gilljoseph1949" w:date="2020-12-27T07:07:00Z"/>
          <w:rFonts w:ascii="Courier New" w:eastAsia="Times New Roman" w:hAnsi="Courier New" w:cs="Courier New"/>
          <w:sz w:val="40"/>
          <w:szCs w:val="40"/>
          <w:rPrChange w:id="3751" w:author="gilljoseph1949" w:date="2020-12-27T07:10:00Z">
            <w:rPr>
              <w:ins w:id="3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"https://file.wikileaks.org/file/carter-ruck-mccann.pdf"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carter-ruck-mccann.pdf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2046621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60" w:author="gilljoseph1949" w:date="2020-12-27T07:07:00Z"/>
          <w:rFonts w:ascii="Courier New" w:eastAsia="Times New Roman" w:hAnsi="Courier New" w:cs="Courier New"/>
          <w:sz w:val="40"/>
          <w:szCs w:val="40"/>
          <w:rPrChange w:id="3761" w:author="gilljoseph1949" w:date="2020-12-27T07:10:00Z">
            <w:rPr>
              <w:ins w:id="3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"https://file.wikileaks.org/file/cartoon-and-article-upsetting-to-muslim-prisoners.jpg"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cartoon-and-article-upsetting-to-muslim-prisone..&gt;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957363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70" w:author="gilljoseph1949" w:date="2020-12-27T07:07:00Z"/>
          <w:rFonts w:ascii="Courier New" w:eastAsia="Times New Roman" w:hAnsi="Courier New" w:cs="Courier New"/>
          <w:sz w:val="40"/>
          <w:szCs w:val="40"/>
          <w:rPrChange w:id="3771" w:author="gilljoseph1949" w:date="2020-12-27T07:10:00Z">
            <w:rPr>
              <w:ins w:id="3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"https://file.wikileaks.org/file/caryle-group-financial-crisis-2008.pdf"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caryle-group-financial-crisis-2008.pdf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586082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80" w:author="gilljoseph1949" w:date="2020-12-27T07:07:00Z"/>
          <w:rFonts w:ascii="Courier New" w:eastAsia="Times New Roman" w:hAnsi="Courier New" w:cs="Courier New"/>
          <w:sz w:val="40"/>
          <w:szCs w:val="40"/>
          <w:rPrChange w:id="3781" w:author="gilljoseph1949" w:date="2020-12-27T07:10:00Z">
            <w:rPr>
              <w:ins w:id="3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"https://file.wikileaks.org/file/catholic-social-services-forgery-of-documents.pdf"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catholic-social-services-forgery-of-documents.pdf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 812004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790" w:author="gilljoseph1949" w:date="2020-12-27T07:07:00Z"/>
          <w:rFonts w:ascii="Courier New" w:eastAsia="Times New Roman" w:hAnsi="Courier New" w:cs="Courier New"/>
          <w:sz w:val="40"/>
          <w:szCs w:val="40"/>
          <w:rPrChange w:id="3791" w:author="gilljoseph1949" w:date="2020-12-27T07:10:00Z">
            <w:rPr>
              <w:ins w:id="3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"https://file.wikileaks.org/file/cbc-opcca-story-2009.mp3"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cbc-opcca-story-2009.mp3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554498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00" w:author="gilljoseph1949" w:date="2020-12-27T07:07:00Z"/>
          <w:rFonts w:ascii="Courier New" w:eastAsia="Times New Roman" w:hAnsi="Courier New" w:cs="Courier New"/>
          <w:sz w:val="40"/>
          <w:szCs w:val="40"/>
          <w:rPrChange w:id="3801" w:author="gilljoseph1949" w:date="2020-12-27T07:10:00Z">
            <w:rPr>
              <w:ins w:id="3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"https://file.wikileaks.org/file/cbs-news-60mins-werner-erhard.zip"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cbs-news-60mins-werner-erhard.zip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79089611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10" w:author="gilljoseph1949" w:date="2020-12-27T07:07:00Z"/>
          <w:rFonts w:ascii="Courier New" w:eastAsia="Times New Roman" w:hAnsi="Courier New" w:cs="Courier New"/>
          <w:sz w:val="40"/>
          <w:szCs w:val="40"/>
          <w:rPrChange w:id="3811" w:author="gilljoseph1949" w:date="2020-12-27T07:10:00Z">
            <w:rPr>
              <w:ins w:id="3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"https://file.wikileaks.org/file/cca2-yorkshire-humber-2008.ppt"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cca2-yorkshire-humber-2008.ppt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2003968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20" w:author="gilljoseph1949" w:date="2020-12-27T07:07:00Z"/>
          <w:rFonts w:ascii="Courier New" w:eastAsia="Times New Roman" w:hAnsi="Courier New" w:cs="Courier New"/>
          <w:sz w:val="40"/>
          <w:szCs w:val="40"/>
          <w:rPrChange w:id="3821" w:author="gilljoseph1949" w:date="2020-12-27T07:10:00Z">
            <w:rPr>
              <w:ins w:id="3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"https://file.wikileaks.org/file/cchr-emails-2.pdf"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cchr-emails-2.pdf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141724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30" w:author="gilljoseph1949" w:date="2020-12-27T07:07:00Z"/>
          <w:rFonts w:ascii="Courier New" w:eastAsia="Times New Roman" w:hAnsi="Courier New" w:cs="Courier New"/>
          <w:sz w:val="40"/>
          <w:szCs w:val="40"/>
          <w:rPrChange w:id="3831" w:author="gilljoseph1949" w:date="2020-12-27T07:10:00Z">
            <w:rPr>
              <w:ins w:id="3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"https://file.wikileaks.org/file/cchr-mails.zip"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cchr-mails.zip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 282977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40" w:author="gilljoseph1949" w:date="2020-12-27T07:07:00Z"/>
          <w:rFonts w:ascii="Courier New" w:eastAsia="Times New Roman" w:hAnsi="Courier New" w:cs="Courier New"/>
          <w:sz w:val="40"/>
          <w:szCs w:val="40"/>
          <w:rPrChange w:id="3841" w:author="gilljoseph1949" w:date="2020-12-27T07:10:00Z">
            <w:rPr>
              <w:ins w:id="3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"https://file.wikileaks.org/file/cctv-keys-2009.txt"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cctv-keys-2009.txt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 10447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50" w:author="gilljoseph1949" w:date="2020-12-27T07:07:00Z"/>
          <w:rFonts w:ascii="Courier New" w:eastAsia="Times New Roman" w:hAnsi="Courier New" w:cs="Courier New"/>
          <w:sz w:val="40"/>
          <w:szCs w:val="40"/>
          <w:rPrChange w:id="3851" w:author="gilljoseph1949" w:date="2020-12-27T07:10:00Z">
            <w:rPr>
              <w:ins w:id="3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"https://file.wikileaks.org/file/cdc-china-2008.pdf"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cdc-china-2008.pdf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3728605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60" w:author="gilljoseph1949" w:date="2020-12-27T07:07:00Z"/>
          <w:rFonts w:ascii="Courier New" w:eastAsia="Times New Roman" w:hAnsi="Courier New" w:cs="Courier New"/>
          <w:sz w:val="40"/>
          <w:szCs w:val="40"/>
          <w:rPrChange w:id="3861" w:author="gilljoseph1949" w:date="2020-12-27T07:10:00Z">
            <w:rPr>
              <w:ins w:id="3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"https://file.wikileaks.org/file/cdc-pems-2005.pdf"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cdc-pems-2005.pdf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 65926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70" w:author="gilljoseph1949" w:date="2020-12-27T07:07:00Z"/>
          <w:rFonts w:ascii="Courier New" w:eastAsia="Times New Roman" w:hAnsi="Courier New" w:cs="Courier New"/>
          <w:sz w:val="40"/>
          <w:szCs w:val="40"/>
          <w:rPrChange w:id="3871" w:author="gilljoseph1949" w:date="2020-12-27T07:10:00Z">
            <w:rPr>
              <w:ins w:id="3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"https://file.wikileaks.org/file/cdu-regierungsprogramm-2009-2013-entwurf.pdf"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cdu-regierungsprogramm-2009-2013-entwurf.pdf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392146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80" w:author="gilljoseph1949" w:date="2020-12-27T07:07:00Z"/>
          <w:rFonts w:ascii="Courier New" w:eastAsia="Times New Roman" w:hAnsi="Courier New" w:cs="Courier New"/>
          <w:sz w:val="40"/>
          <w:szCs w:val="40"/>
          <w:rPrChange w:id="3881" w:author="gilljoseph1949" w:date="2020-12-27T07:10:00Z">
            <w:rPr>
              <w:ins w:id="3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"https://file.wikileaks.org/file/cedarville-uni-recordings-2007.zip"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cedarville-uni-recordings-2007.zip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23369850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890" w:author="gilljoseph1949" w:date="2020-12-27T07:07:00Z"/>
          <w:rFonts w:ascii="Courier New" w:eastAsia="Times New Roman" w:hAnsi="Courier New" w:cs="Courier New"/>
          <w:sz w:val="40"/>
          <w:szCs w:val="40"/>
          <w:rPrChange w:id="3891" w:author="gilljoseph1949" w:date="2020-12-27T07:10:00Z">
            <w:rPr>
              <w:ins w:id="3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"https://file.wikileaks.org/file/censored-bbc-trafigura-story-2009.zip"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censored-bbc-trafigura-story-2009.zip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458184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00" w:author="gilljoseph1949" w:date="2020-12-27T07:07:00Z"/>
          <w:rFonts w:ascii="Courier New" w:eastAsia="Times New Roman" w:hAnsi="Courier New" w:cs="Courier New"/>
          <w:sz w:val="40"/>
          <w:szCs w:val="40"/>
          <w:rPrChange w:id="3901" w:author="gilljoseph1949" w:date="2020-12-27T07:10:00Z">
            <w:rPr>
              <w:ins w:id="3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"https://file.wikileaks.org/file/censored-dla-piper-story.pdf"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censored-dla-piper-story.pdf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618055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10" w:author="gilljoseph1949" w:date="2020-12-27T07:07:00Z"/>
          <w:rFonts w:ascii="Courier New" w:eastAsia="Times New Roman" w:hAnsi="Courier New" w:cs="Courier New"/>
          <w:sz w:val="40"/>
          <w:szCs w:val="40"/>
          <w:rPrChange w:id="3911" w:author="gilljoseph1949" w:date="2020-12-27T07:10:00Z">
            <w:rPr>
              <w:ins w:id="3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"https://file.wikileaks.org/file/censored-hands-on-vrs-report.zip"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censored-hands-on-vrs-report.zip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2140652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20" w:author="gilljoseph1949" w:date="2020-12-27T07:07:00Z"/>
          <w:rFonts w:ascii="Courier New" w:eastAsia="Times New Roman" w:hAnsi="Courier New" w:cs="Courier New"/>
          <w:sz w:val="40"/>
          <w:szCs w:val="40"/>
          <w:rPrChange w:id="3921" w:author="gilljoseph1949" w:date="2020-12-27T07:10:00Z">
            <w:rPr>
              <w:ins w:id="3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"https://file.wikileaks.org/file/census-bureau-estimates-of-unauthorized-persons.doc"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census-bureau-estimates-of-unauthorized-persons..&gt;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370688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30" w:author="gilljoseph1949" w:date="2020-12-27T07:07:00Z"/>
          <w:rFonts w:ascii="Courier New" w:eastAsia="Times New Roman" w:hAnsi="Courier New" w:cs="Courier New"/>
          <w:sz w:val="40"/>
          <w:szCs w:val="40"/>
          <w:rPrChange w:id="3931" w:author="gilljoseph1949" w:date="2020-12-27T07:10:00Z">
            <w:rPr>
              <w:ins w:id="3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"https://file.wikileaks.org/file/chares-brown-trial-transcript.pdf"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chares-brown-trial-transcript.pdf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3728276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40" w:author="gilljoseph1949" w:date="2020-12-27T07:07:00Z"/>
          <w:rFonts w:ascii="Courier New" w:eastAsia="Times New Roman" w:hAnsi="Courier New" w:cs="Courier New"/>
          <w:sz w:val="40"/>
          <w:szCs w:val="40"/>
          <w:rPrChange w:id="3941" w:author="gilljoseph1949" w:date="2020-12-27T07:10:00Z">
            <w:rPr>
              <w:ins w:id="3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"https://file.wikileaks.org/file/chavez-resignation-letter-2002.jpg"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chavez-resignation-letter-2002.jpg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21525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50" w:author="gilljoseph1949" w:date="2020-12-27T07:07:00Z"/>
          <w:rFonts w:ascii="Courier New" w:eastAsia="Times New Roman" w:hAnsi="Courier New" w:cs="Courier New"/>
          <w:sz w:val="40"/>
          <w:szCs w:val="40"/>
          <w:rPrChange w:id="3951" w:author="gilljoseph1949" w:date="2020-12-27T07:10:00Z">
            <w:rPr>
              <w:ins w:id="3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"https://file.wikileaks.org/file/chevron-western-canada-asset-book-2004.zip"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chevron-western-canada-asset-book-2004.zip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14722652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60" w:author="gilljoseph1949" w:date="2020-12-27T07:07:00Z"/>
          <w:rFonts w:ascii="Courier New" w:eastAsia="Times New Roman" w:hAnsi="Courier New" w:cs="Courier New"/>
          <w:sz w:val="40"/>
          <w:szCs w:val="40"/>
          <w:rPrChange w:id="3961" w:author="gilljoseph1949" w:date="2020-12-27T07:10:00Z">
            <w:rPr>
              <w:ins w:id="3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"https://file.wikileaks.org/file/chicago-the-barack-obama-campaign.pdf"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chicago-the-barack-obama-campaign.pdf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995227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70" w:author="gilljoseph1949" w:date="2020-12-27T07:07:00Z"/>
          <w:rFonts w:ascii="Courier New" w:eastAsia="Times New Roman" w:hAnsi="Courier New" w:cs="Courier New"/>
          <w:sz w:val="40"/>
          <w:szCs w:val="40"/>
          <w:rPrChange w:id="3971" w:author="gilljoseph1949" w:date="2020-12-27T07:10:00Z">
            <w:rPr>
              <w:ins w:id="3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"https://file.wikileaks.org/file/china-censorship-olympics-2008.html"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china-censorship-olympics-2008.html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229878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80" w:author="gilljoseph1949" w:date="2020-12-27T07:07:00Z"/>
          <w:rFonts w:ascii="Courier New" w:eastAsia="Times New Roman" w:hAnsi="Courier New" w:cs="Courier New"/>
          <w:sz w:val="40"/>
          <w:szCs w:val="40"/>
          <w:rPrChange w:id="3981" w:author="gilljoseph1949" w:date="2020-12-27T07:10:00Z">
            <w:rPr>
              <w:ins w:id="3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"https://file.wikileaks.org/file/china-green-dam-censorship-negotiation-2008.pdf"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china-green-dam-censorship-negotiation-2008.pdf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1100519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3990" w:author="gilljoseph1949" w:date="2020-12-27T07:07:00Z"/>
          <w:rFonts w:ascii="Courier New" w:eastAsia="Times New Roman" w:hAnsi="Courier New" w:cs="Courier New"/>
          <w:sz w:val="40"/>
          <w:szCs w:val="40"/>
          <w:rPrChange w:id="3991" w:author="gilljoseph1949" w:date="2020-12-27T07:10:00Z">
            <w:rPr>
              <w:ins w:id="3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3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3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"https://file.wikileaks.org/file/china-green-dam-censorship-negotiation-2009.doc"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3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china-green-dam-censorship-negotiation-2009.doc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3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11966464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00" w:author="gilljoseph1949" w:date="2020-12-27T07:07:00Z"/>
          <w:rFonts w:ascii="Courier New" w:eastAsia="Times New Roman" w:hAnsi="Courier New" w:cs="Courier New"/>
          <w:sz w:val="40"/>
          <w:szCs w:val="40"/>
          <w:rPrChange w:id="4001" w:author="gilljoseph1949" w:date="2020-12-27T07:10:00Z">
            <w:rPr>
              <w:ins w:id="4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"https://file.wikileaks.org/file/china-green-dam-falun-gong-keywords-2009.txt"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china-green-dam-falun-gong-keywords-2009.txt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1154137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10" w:author="gilljoseph1949" w:date="2020-12-27T07:07:00Z"/>
          <w:rFonts w:ascii="Courier New" w:eastAsia="Times New Roman" w:hAnsi="Courier New" w:cs="Courier New"/>
          <w:sz w:val="40"/>
          <w:szCs w:val="40"/>
          <w:rPrChange w:id="4011" w:author="gilljoseph1949" w:date="2020-12-27T07:10:00Z">
            <w:rPr>
              <w:ins w:id="4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"https://file.wikileaks.org/file/china-olympics-age-data.xls"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china-olympics-age-data.xls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3438080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20" w:author="gilljoseph1949" w:date="2020-12-27T07:07:00Z"/>
          <w:rFonts w:ascii="Courier New" w:eastAsia="Times New Roman" w:hAnsi="Courier New" w:cs="Courier New"/>
          <w:sz w:val="40"/>
          <w:szCs w:val="40"/>
          <w:rPrChange w:id="4021" w:author="gilljoseph1949" w:date="2020-12-27T07:10:00Z">
            <w:rPr>
              <w:ins w:id="4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"https://file.wikileaks.org/file/chinese-olympic-age-fraud-data-2008.html"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chinese-olympic-age-fraud-data-2008.html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49352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30" w:author="gilljoseph1949" w:date="2020-12-27T07:07:00Z"/>
          <w:rFonts w:ascii="Courier New" w:eastAsia="Times New Roman" w:hAnsi="Courier New" w:cs="Courier New"/>
          <w:sz w:val="40"/>
          <w:szCs w:val="40"/>
          <w:rPrChange w:id="4031" w:author="gilljoseph1949" w:date="2020-12-27T07:10:00Z">
            <w:rPr>
              <w:ins w:id="4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"https://file.wikileaks.org/file/chinese-youth-athlete-competition-entries-2007.pdf"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chinese-youth-athlete-competition-entries-2007.pdf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2057196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40" w:author="gilljoseph1949" w:date="2020-12-27T07:07:00Z"/>
          <w:rFonts w:ascii="Courier New" w:eastAsia="Times New Roman" w:hAnsi="Courier New" w:cs="Courier New"/>
          <w:sz w:val="40"/>
          <w:szCs w:val="40"/>
          <w:rPrChange w:id="4041" w:author="gilljoseph1949" w:date="2020-12-27T07:10:00Z">
            <w:rPr>
              <w:ins w:id="4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"https://file.wikileaks.org/file/chiquita.zip"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chiquita.zip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175346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50" w:author="gilljoseph1949" w:date="2020-12-27T07:07:00Z"/>
          <w:rFonts w:ascii="Courier New" w:eastAsia="Times New Roman" w:hAnsi="Courier New" w:cs="Courier New"/>
          <w:sz w:val="40"/>
          <w:szCs w:val="40"/>
          <w:rPrChange w:id="4051" w:author="gilljoseph1949" w:date="2020-12-27T07:10:00Z">
            <w:rPr>
              <w:ins w:id="4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"https://file.wikileaks.org/file/chithithamgiabietquyet-dexuatmorongthudo-vnexpress.jpg"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chithithamgiabietquyet-dexuatmorongthudo-vnexpr..&gt;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103755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60" w:author="gilljoseph1949" w:date="2020-12-27T07:07:00Z"/>
          <w:rFonts w:ascii="Courier New" w:eastAsia="Times New Roman" w:hAnsi="Courier New" w:cs="Courier New"/>
          <w:sz w:val="40"/>
          <w:szCs w:val="40"/>
          <w:rPrChange w:id="4061" w:author="gilljoseph1949" w:date="2020-12-27T07:10:00Z">
            <w:rPr>
              <w:ins w:id="4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"https://file.wikileaks.org/file/cia-afghanistan.pdf"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cia-afghanistan.pdf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138132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70" w:author="gilljoseph1949" w:date="2020-12-27T07:07:00Z"/>
          <w:rFonts w:ascii="Courier New" w:eastAsia="Times New Roman" w:hAnsi="Courier New" w:cs="Courier New"/>
          <w:sz w:val="40"/>
          <w:szCs w:val="40"/>
          <w:rPrChange w:id="4071" w:author="gilljoseph1949" w:date="2020-12-27T07:10:00Z">
            <w:rPr>
              <w:ins w:id="4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"https://file.wikileaks.org/file/cia-alqaida-threat.pdf"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cia-alqaida-threat.pdf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2402107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80" w:author="gilljoseph1949" w:date="2020-12-27T07:07:00Z"/>
          <w:rFonts w:ascii="Courier New" w:eastAsia="Times New Roman" w:hAnsi="Courier New" w:cs="Courier New"/>
          <w:sz w:val="40"/>
          <w:szCs w:val="40"/>
          <w:rPrChange w:id="4081" w:author="gilljoseph1949" w:date="2020-12-27T07:10:00Z">
            <w:rPr>
              <w:ins w:id="4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"https://file.wikileaks.org/file/cia-fbis-bin-laden-statments-1994-2004.pdf"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cia-fbis-bin-laden-statments-1994-2004.pdf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1739309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090" w:author="gilljoseph1949" w:date="2020-12-27T07:07:00Z"/>
          <w:rFonts w:ascii="Courier New" w:eastAsia="Times New Roman" w:hAnsi="Courier New" w:cs="Courier New"/>
          <w:sz w:val="40"/>
          <w:szCs w:val="40"/>
          <w:rPrChange w:id="4091" w:author="gilljoseph1949" w:date="2020-12-27T07:10:00Z">
            <w:rPr>
              <w:ins w:id="4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"https://file.wikileaks.org/file/cia-studies-in-intelligence-nro.pdf"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cia-studies-in-intelligence-nro.pdf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210551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00" w:author="gilljoseph1949" w:date="2020-12-27T07:07:00Z"/>
          <w:rFonts w:ascii="Courier New" w:eastAsia="Times New Roman" w:hAnsi="Courier New" w:cs="Courier New"/>
          <w:sz w:val="40"/>
          <w:szCs w:val="40"/>
          <w:rPrChange w:id="4101" w:author="gilljoseph1949" w:date="2020-12-27T07:10:00Z">
            <w:rPr>
              <w:ins w:id="4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"https://file.wikileaks.org/file/cisco-government-2009.pdf"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cisco-government-2009.pdf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7668430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10" w:author="gilljoseph1949" w:date="2020-12-27T07:07:00Z"/>
          <w:rFonts w:ascii="Courier New" w:eastAsia="Times New Roman" w:hAnsi="Courier New" w:cs="Courier New"/>
          <w:sz w:val="40"/>
          <w:szCs w:val="40"/>
          <w:rPrChange w:id="4111" w:author="gilljoseph1949" w:date="2020-12-27T07:10:00Z">
            <w:rPr>
              <w:ins w:id="4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"https://file.wikileaks.org/file/cisco-product-placement-reel.mov"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cisco-product-placement-reel.mov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17938086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20" w:author="gilljoseph1949" w:date="2020-12-27T07:07:00Z"/>
          <w:rFonts w:ascii="Courier New" w:eastAsia="Times New Roman" w:hAnsi="Courier New" w:cs="Courier New"/>
          <w:sz w:val="40"/>
          <w:szCs w:val="40"/>
          <w:rPrChange w:id="4121" w:author="gilljoseph1949" w:date="2020-12-27T07:10:00Z">
            <w:rPr>
              <w:ins w:id="4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"https://file.wikileaks.org/file/ciss-ism-implementation-guide-v2.pdf"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ciss-ism-implementation-guide-v2.pdf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577148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30" w:author="gilljoseph1949" w:date="2020-12-27T07:07:00Z"/>
          <w:rFonts w:ascii="Courier New" w:eastAsia="Times New Roman" w:hAnsi="Courier New" w:cs="Courier New"/>
          <w:sz w:val="40"/>
          <w:szCs w:val="40"/>
          <w:rPrChange w:id="4131" w:author="gilljoseph1949" w:date="2020-12-27T07:10:00Z">
            <w:rPr>
              <w:ins w:id="4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"https://file.wikileaks.org/file/city-of-sydney-council-planning-global-3am-lockout.pdf"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city-of-sydney-council-planning-global-3am-lock..&gt;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347062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40" w:author="gilljoseph1949" w:date="2020-12-27T07:07:00Z"/>
          <w:rFonts w:ascii="Courier New" w:eastAsia="Times New Roman" w:hAnsi="Courier New" w:cs="Courier New"/>
          <w:sz w:val="40"/>
          <w:szCs w:val="40"/>
          <w:rPrChange w:id="4141" w:author="gilljoseph1949" w:date="2020-12-27T07:10:00Z">
            <w:rPr>
              <w:ins w:id="4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"https://file.wikileaks.org/file/cjcsi-joint-spectrum-usage-3320-01a-2002.pdf"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cjcsi-joint-spectrum-usage-3320-01a-2002.pdf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 86583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50" w:author="gilljoseph1949" w:date="2020-12-27T07:07:00Z"/>
          <w:rFonts w:ascii="Courier New" w:eastAsia="Times New Roman" w:hAnsi="Courier New" w:cs="Courier New"/>
          <w:sz w:val="40"/>
          <w:szCs w:val="40"/>
          <w:rPrChange w:id="4151" w:author="gilljoseph1949" w:date="2020-12-27T07:10:00Z">
            <w:rPr>
              <w:ins w:id="4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"https://file.wikileaks.org/file/cjcsi-satellite-communications-2001.pdf"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cjcsi-satellite-communications-2001.pdf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289264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60" w:author="gilljoseph1949" w:date="2020-12-27T07:07:00Z"/>
          <w:rFonts w:ascii="Courier New" w:eastAsia="Times New Roman" w:hAnsi="Courier New" w:cs="Courier New"/>
          <w:sz w:val="40"/>
          <w:szCs w:val="40"/>
          <w:rPrChange w:id="4161" w:author="gilljoseph1949" w:date="2020-12-27T07:10:00Z">
            <w:rPr>
              <w:ins w:id="4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"https://file.wikileaks.org/file/clean-air-foundation-canada.pdf"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clean-air-foundation-canada.pdf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115900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70" w:author="gilljoseph1949" w:date="2020-12-27T07:07:00Z"/>
          <w:rFonts w:ascii="Courier New" w:eastAsia="Times New Roman" w:hAnsi="Courier New" w:cs="Courier New"/>
          <w:sz w:val="40"/>
          <w:szCs w:val="40"/>
          <w:rPrChange w:id="4171" w:author="gilljoseph1949" w:date="2020-12-27T07:10:00Z">
            <w:rPr>
              <w:ins w:id="4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"https://file.wikileaks.org/file/clearstream-counterparties-2004.pdf"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clearstream-counterparties-2004.pdf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3125370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80" w:author="gilljoseph1949" w:date="2020-12-27T07:07:00Z"/>
          <w:rFonts w:ascii="Courier New" w:eastAsia="Times New Roman" w:hAnsi="Courier New" w:cs="Courier New"/>
          <w:sz w:val="40"/>
          <w:szCs w:val="40"/>
          <w:rPrChange w:id="4181" w:author="gilljoseph1949" w:date="2020-12-27T07:10:00Z">
            <w:rPr>
              <w:ins w:id="4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"https://file.wikileaks.org/file/climactic-research-unit-foi-leaked-data.zip"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climactic-research-unit-foi-leaked-data.zip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64936854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190" w:author="gilljoseph1949" w:date="2020-12-27T07:07:00Z"/>
          <w:rFonts w:ascii="Courier New" w:eastAsia="Times New Roman" w:hAnsi="Courier New" w:cs="Courier New"/>
          <w:sz w:val="40"/>
          <w:szCs w:val="40"/>
          <w:rPrChange w:id="4191" w:author="gilljoseph1949" w:date="2020-12-27T07:10:00Z">
            <w:rPr>
              <w:ins w:id="4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"https://file.wikileaks.org/file/coca-cola-kills-10-children-in-tanzania-2007.pdf"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coca-cola-kills-10-children-in-tanzania-2007.pdf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 47638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00" w:author="gilljoseph1949" w:date="2020-12-27T07:07:00Z"/>
          <w:rFonts w:ascii="Courier New" w:eastAsia="Times New Roman" w:hAnsi="Courier New" w:cs="Courier New"/>
          <w:sz w:val="40"/>
          <w:szCs w:val="40"/>
          <w:rPrChange w:id="4201" w:author="gilljoseph1949" w:date="2020-12-27T07:10:00Z">
            <w:rPr>
              <w:ins w:id="4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"https://file.wikileaks.org/file/coffee-cup-dimingo-cuadra-malaga-marabella-usd-8-mio.zip"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coffee-cup-dimingo-cuadra-malaga-marabella-usd-..&gt;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53456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10" w:author="gilljoseph1949" w:date="2020-12-27T07:07:00Z"/>
          <w:rFonts w:ascii="Courier New" w:eastAsia="Times New Roman" w:hAnsi="Courier New" w:cs="Courier New"/>
          <w:sz w:val="40"/>
          <w:szCs w:val="40"/>
          <w:rPrChange w:id="4211" w:author="gilljoseph1949" w:date="2020-12-27T07:10:00Z">
            <w:rPr>
              <w:ins w:id="4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"https://file.wikileaks.org/file/coleman-contributions-2009.csv"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coleman-contributions-2009.csv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1346346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20" w:author="gilljoseph1949" w:date="2020-12-27T07:07:00Z"/>
          <w:rFonts w:ascii="Courier New" w:eastAsia="Times New Roman" w:hAnsi="Courier New" w:cs="Courier New"/>
          <w:sz w:val="40"/>
          <w:szCs w:val="40"/>
          <w:rPrChange w:id="4221" w:author="gilljoseph1949" w:date="2020-12-27T07:10:00Z">
            <w:rPr>
              <w:ins w:id="4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"https://file.wikileaks.org/file/coleman-contributions-2009.xls"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coleman-contributions-2009.xls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2297344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30" w:author="gilljoseph1949" w:date="2020-12-27T07:07:00Z"/>
          <w:rFonts w:ascii="Courier New" w:eastAsia="Times New Roman" w:hAnsi="Courier New" w:cs="Courier New"/>
          <w:sz w:val="40"/>
          <w:szCs w:val="40"/>
          <w:rPrChange w:id="4231" w:author="gilljoseph1949" w:date="2020-12-27T07:10:00Z">
            <w:rPr>
              <w:ins w:id="4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"https://file.wikileaks.org/file/coleman-webster-ag-2009.pdf"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coleman-webster-ag-2009.pdf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177451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40" w:author="gilljoseph1949" w:date="2020-12-27T07:07:00Z"/>
          <w:rFonts w:ascii="Courier New" w:eastAsia="Times New Roman" w:hAnsi="Courier New" w:cs="Courier New"/>
          <w:sz w:val="40"/>
          <w:szCs w:val="40"/>
          <w:rPrChange w:id="4241" w:author="gilljoseph1949" w:date="2020-12-27T07:10:00Z">
            <w:rPr>
              <w:ins w:id="4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"https://file.wikileaks.org/file/collegepark-deans-retreat-2009.pdf"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collegepark-deans-retreat-2009.pdf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1095938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50" w:author="gilljoseph1949" w:date="2020-12-27T07:07:00Z"/>
          <w:rFonts w:ascii="Courier New" w:eastAsia="Times New Roman" w:hAnsi="Courier New" w:cs="Courier New"/>
          <w:sz w:val="40"/>
          <w:szCs w:val="40"/>
          <w:rPrChange w:id="4251" w:author="gilljoseph1949" w:date="2020-12-27T07:10:00Z">
            <w:rPr>
              <w:ins w:id="4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"https://file.wikileaks.org/file/colombia-helio-2006.pdf"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colombia-helio-2006.pdf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311109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60" w:author="gilljoseph1949" w:date="2020-12-27T07:07:00Z"/>
          <w:rFonts w:ascii="Courier New" w:eastAsia="Times New Roman" w:hAnsi="Courier New" w:cs="Courier New"/>
          <w:sz w:val="40"/>
          <w:szCs w:val="40"/>
          <w:rPrChange w:id="4261" w:author="gilljoseph1949" w:date="2020-12-27T07:10:00Z">
            <w:rPr>
              <w:ins w:id="4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"https://file.wikileaks.org/file/command-channels-of-scientology.pdf"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command-channels-of-scientology.pdf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14303745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70" w:author="gilljoseph1949" w:date="2020-12-27T07:07:00Z"/>
          <w:rFonts w:ascii="Courier New" w:eastAsia="Times New Roman" w:hAnsi="Courier New" w:cs="Courier New"/>
          <w:sz w:val="40"/>
          <w:szCs w:val="40"/>
          <w:rPrChange w:id="4271" w:author="gilljoseph1949" w:date="2020-12-27T07:10:00Z">
            <w:rPr>
              <w:ins w:id="4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"https://file.wikileaks.org/file/command-chart-of-scientology.png"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command-chart-of-scientology.png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2370941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80" w:author="gilljoseph1949" w:date="2020-12-27T07:07:00Z"/>
          <w:rFonts w:ascii="Courier New" w:eastAsia="Times New Roman" w:hAnsi="Courier New" w:cs="Courier New"/>
          <w:sz w:val="40"/>
          <w:szCs w:val="40"/>
          <w:rPrChange w:id="4281" w:author="gilljoseph1949" w:date="2020-12-27T07:10:00Z">
            <w:rPr>
              <w:ins w:id="4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"https://file.wikileaks.org/file/commanders-handbook-for-antiterrorism-readiness.pdf"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commanders-handbook-for-antiterrorism-readiness..&gt;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756950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290" w:author="gilljoseph1949" w:date="2020-12-27T07:07:00Z"/>
          <w:rFonts w:ascii="Courier New" w:eastAsia="Times New Roman" w:hAnsi="Courier New" w:cs="Courier New"/>
          <w:sz w:val="40"/>
          <w:szCs w:val="40"/>
          <w:rPrChange w:id="4291" w:author="gilljoseph1949" w:date="2020-12-27T07:10:00Z">
            <w:rPr>
              <w:ins w:id="4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"https://file.wikileaks.org/file/commission-acta-summary.pdf"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commission-acta-summary.pdf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106551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00" w:author="gilljoseph1949" w:date="2020-12-27T07:07:00Z"/>
          <w:rFonts w:ascii="Courier New" w:eastAsia="Times New Roman" w:hAnsi="Courier New" w:cs="Courier New"/>
          <w:sz w:val="40"/>
          <w:szCs w:val="40"/>
          <w:rPrChange w:id="4301" w:author="gilljoseph1949" w:date="2020-12-27T07:10:00Z">
            <w:rPr>
              <w:ins w:id="4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"https://file.wikileaks.org/file/commission-for-truth-and-friendship-indonesia-and-east-timor-2008.pdf"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commission-for-truth-and-friendship-indonesia-a..&gt;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1127417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10" w:author="gilljoseph1949" w:date="2020-12-27T07:07:00Z"/>
          <w:rFonts w:ascii="Courier New" w:eastAsia="Times New Roman" w:hAnsi="Courier New" w:cs="Courier New"/>
          <w:sz w:val="40"/>
          <w:szCs w:val="40"/>
          <w:rPrChange w:id="4311" w:author="gilljoseph1949" w:date="2020-12-27T07:10:00Z">
            <w:rPr>
              <w:ins w:id="4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"https://file.wikileaks.org/file/complains-from-azerbaijani-muslims.pdf"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complains-from-azerbaijani-muslims.pdf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1800569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20" w:author="gilljoseph1949" w:date="2020-12-27T07:07:00Z"/>
          <w:rFonts w:ascii="Courier New" w:eastAsia="Times New Roman" w:hAnsi="Courier New" w:cs="Courier New"/>
          <w:sz w:val="40"/>
          <w:szCs w:val="40"/>
          <w:rPrChange w:id="4321" w:author="gilljoseph1949" w:date="2020-12-27T07:10:00Z">
            <w:rPr>
              <w:ins w:id="4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"https://file.wikileaks.org/file/complete-scientology-domain-list.txt"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complete-scientology-domain-list.txt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45267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30" w:author="gilljoseph1949" w:date="2020-12-27T07:07:00Z"/>
          <w:rFonts w:ascii="Courier New" w:eastAsia="Times New Roman" w:hAnsi="Courier New" w:cs="Courier New"/>
          <w:sz w:val="40"/>
          <w:szCs w:val="40"/>
          <w:rPrChange w:id="4331" w:author="gilljoseph1949" w:date="2020-12-27T07:10:00Z">
            <w:rPr>
              <w:ins w:id="4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"https://file.wikileaks.org/file/complete-student-record-university-of-goettingen.txt"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complete-student-record-university-of-goettinge..&gt;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1060585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40" w:author="gilljoseph1949" w:date="2020-12-27T07:07:00Z"/>
          <w:rFonts w:ascii="Courier New" w:eastAsia="Times New Roman" w:hAnsi="Courier New" w:cs="Courier New"/>
          <w:sz w:val="40"/>
          <w:szCs w:val="40"/>
          <w:rPrChange w:id="4341" w:author="gilljoseph1949" w:date="2020-12-27T07:10:00Z">
            <w:rPr>
              <w:ins w:id="4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"https://file.wikileaks.org/file/comune-mascali-halley-2-2009.zip"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comune-mascali-halley-2-2009.zip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1729266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50" w:author="gilljoseph1949" w:date="2020-12-27T07:07:00Z"/>
          <w:rFonts w:ascii="Courier New" w:eastAsia="Times New Roman" w:hAnsi="Courier New" w:cs="Courier New"/>
          <w:sz w:val="40"/>
          <w:szCs w:val="40"/>
          <w:rPrChange w:id="4351" w:author="gilljoseph1949" w:date="2020-12-27T07:10:00Z">
            <w:rPr>
              <w:ins w:id="4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"https://file.wikileaks.org/file/comune-mascali-halley-2009.zip"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comune-mascali-halley-2009.zip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648106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60" w:author="gilljoseph1949" w:date="2020-12-27T07:07:00Z"/>
          <w:rFonts w:ascii="Courier New" w:eastAsia="Times New Roman" w:hAnsi="Courier New" w:cs="Courier New"/>
          <w:sz w:val="40"/>
          <w:szCs w:val="40"/>
          <w:rPrChange w:id="4361" w:author="gilljoseph1949" w:date="2020-12-27T07:10:00Z">
            <w:rPr>
              <w:ins w:id="4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"https://file.wikileaks.org/file/comunicacion-a-casa-militar-i-2008.pdf"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comunicacion-a-casa-militar-i-2008.pdf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107714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70" w:author="gilljoseph1949" w:date="2020-12-27T07:07:00Z"/>
          <w:rFonts w:ascii="Courier New" w:eastAsia="Times New Roman" w:hAnsi="Courier New" w:cs="Courier New"/>
          <w:sz w:val="40"/>
          <w:szCs w:val="40"/>
          <w:rPrChange w:id="4371" w:author="gilljoseph1949" w:date="2020-12-27T07:10:00Z">
            <w:rPr>
              <w:ins w:id="4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"https://file.wikileaks.org/file/confidential-memo-tl-petro-fund.pdf"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confidential-memo-tl-petro-fund.pdf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1716230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80" w:author="gilljoseph1949" w:date="2020-12-27T07:07:00Z"/>
          <w:rFonts w:ascii="Courier New" w:eastAsia="Times New Roman" w:hAnsi="Courier New" w:cs="Courier New"/>
          <w:sz w:val="40"/>
          <w:szCs w:val="40"/>
          <w:rPrChange w:id="4381" w:author="gilljoseph1949" w:date="2020-12-27T07:10:00Z">
            <w:rPr>
              <w:ins w:id="4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"https://file.wikileaks.org/file/congoplans.pdf"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congoplans.pdf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 886271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390" w:author="gilljoseph1949" w:date="2020-12-27T07:07:00Z"/>
          <w:rFonts w:ascii="Courier New" w:eastAsia="Times New Roman" w:hAnsi="Courier New" w:cs="Courier New"/>
          <w:sz w:val="40"/>
          <w:szCs w:val="40"/>
          <w:rPrChange w:id="4391" w:author="gilljoseph1949" w:date="2020-12-27T07:10:00Z">
            <w:rPr>
              <w:ins w:id="4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"https://file.wikileaks.org/file/conocophillips-shareholder-proposal.pdf"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conocophillips-shareholder-proposal.pdf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369497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00" w:author="gilljoseph1949" w:date="2020-12-27T07:07:00Z"/>
          <w:rFonts w:ascii="Courier New" w:eastAsia="Times New Roman" w:hAnsi="Courier New" w:cs="Courier New"/>
          <w:sz w:val="40"/>
          <w:szCs w:val="40"/>
          <w:rPrChange w:id="4401" w:author="gilljoseph1949" w:date="2020-12-27T07:10:00Z">
            <w:rPr>
              <w:ins w:id="4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"https://file.wikileaks.org/file/constitution-of-cabinet-commitee-on-uidai-2009.pdf"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constitution-of-cabinet-commitee-on-uidai-2009.pdf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166681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10" w:author="gilljoseph1949" w:date="2020-12-27T07:07:00Z"/>
          <w:rFonts w:ascii="Courier New" w:eastAsia="Times New Roman" w:hAnsi="Courier New" w:cs="Courier New"/>
          <w:sz w:val="40"/>
          <w:szCs w:val="40"/>
          <w:rPrChange w:id="4411" w:author="gilljoseph1949" w:date="2020-12-27T07:10:00Z">
            <w:rPr>
              <w:ins w:id="4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"https://file.wikileaks.org/file/copia-pasaporte-ps-vladimir-gonzalez.pdf"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copia-pasaporte-ps-vladimir-gonzalez.pdf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3585487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20" w:author="gilljoseph1949" w:date="2020-12-27T07:07:00Z"/>
          <w:rFonts w:ascii="Courier New" w:eastAsia="Times New Roman" w:hAnsi="Courier New" w:cs="Courier New"/>
          <w:sz w:val="40"/>
          <w:szCs w:val="40"/>
          <w:rPrChange w:id="4421" w:author="gilljoseph1949" w:date="2020-12-27T07:10:00Z">
            <w:rPr>
              <w:ins w:id="4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"https://file.wikileaks.org/file/corona-exhibits-unredacted.pdf"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corona-exhibits-unredacted.pdf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2191815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30" w:author="gilljoseph1949" w:date="2020-12-27T07:07:00Z"/>
          <w:rFonts w:ascii="Courier New" w:eastAsia="Times New Roman" w:hAnsi="Courier New" w:cs="Courier New"/>
          <w:sz w:val="40"/>
          <w:szCs w:val="40"/>
          <w:rPrChange w:id="4431" w:author="gilljoseph1949" w:date="2020-12-27T07:10:00Z">
            <w:rPr>
              <w:ins w:id="4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"https://file.wikileaks.org/file/corus-bi-steel-g20-2009.pdf"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corus-bi-steel-g20-2009.pdf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143894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40" w:author="gilljoseph1949" w:date="2020-12-27T07:07:00Z"/>
          <w:rFonts w:ascii="Courier New" w:eastAsia="Times New Roman" w:hAnsi="Courier New" w:cs="Courier New"/>
          <w:sz w:val="40"/>
          <w:szCs w:val="40"/>
          <w:rPrChange w:id="4441" w:author="gilljoseph1949" w:date="2020-12-27T07:10:00Z">
            <w:rPr>
              <w:ins w:id="4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"https://file.wikileaks.org/file/cos-cc-london-bb.zip"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cos-cc-london-bb.zip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18290239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50" w:author="gilljoseph1949" w:date="2020-12-27T07:07:00Z"/>
          <w:rFonts w:ascii="Courier New" w:eastAsia="Times New Roman" w:hAnsi="Courier New" w:cs="Courier New"/>
          <w:sz w:val="40"/>
          <w:szCs w:val="40"/>
          <w:rPrChange w:id="4451" w:author="gilljoseph1949" w:date="2020-12-27T07:10:00Z">
            <w:rPr>
              <w:ins w:id="4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"https://file.wikileaks.org/file/cos-finance-1.zip"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cos-finance-1.zip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4746752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60" w:author="gilljoseph1949" w:date="2020-12-27T07:07:00Z"/>
          <w:rFonts w:ascii="Courier New" w:eastAsia="Times New Roman" w:hAnsi="Courier New" w:cs="Courier New"/>
          <w:sz w:val="40"/>
          <w:szCs w:val="40"/>
          <w:rPrChange w:id="4461" w:author="gilljoseph1949" w:date="2020-12-27T07:10:00Z">
            <w:rPr>
              <w:ins w:id="4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"https://file.wikileaks.org/file/cos-legal-1.zip"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cos-legal-1.zip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3465619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70" w:author="gilljoseph1949" w:date="2020-12-27T07:07:00Z"/>
          <w:rFonts w:ascii="Courier New" w:eastAsia="Times New Roman" w:hAnsi="Courier New" w:cs="Courier New"/>
          <w:sz w:val="40"/>
          <w:szCs w:val="40"/>
          <w:rPrChange w:id="4471" w:author="gilljoseph1949" w:date="2020-12-27T07:10:00Z">
            <w:rPr>
              <w:ins w:id="4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"https://file.wikileaks.org/file/cos-organization-1.zip"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cos-organization-1.zip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3707168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80" w:author="gilljoseph1949" w:date="2020-12-27T07:07:00Z"/>
          <w:rFonts w:ascii="Courier New" w:eastAsia="Times New Roman" w:hAnsi="Courier New" w:cs="Courier New"/>
          <w:sz w:val="40"/>
          <w:szCs w:val="40"/>
          <w:rPrChange w:id="4481" w:author="gilljoseph1949" w:date="2020-12-27T07:10:00Z">
            <w:rPr>
              <w:ins w:id="4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"https://file.wikileaks.org/file/cos-staff-application-1999.pdf"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cos-staff-application-1999.pdf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716262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490" w:author="gilljoseph1949" w:date="2020-12-27T07:07:00Z"/>
          <w:rFonts w:ascii="Courier New" w:eastAsia="Times New Roman" w:hAnsi="Courier New" w:cs="Courier New"/>
          <w:sz w:val="40"/>
          <w:szCs w:val="40"/>
          <w:rPrChange w:id="4491" w:author="gilljoseph1949" w:date="2020-12-27T07:10:00Z">
            <w:rPr>
              <w:ins w:id="4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"https://file.wikileaks.org/file/cottonwoodyouthacademy-utah-violations.pdf"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cottonwoodyouthacademy-utah-violations.pdf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 59371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00" w:author="gilljoseph1949" w:date="2020-12-27T07:07:00Z"/>
          <w:rFonts w:ascii="Courier New" w:eastAsia="Times New Roman" w:hAnsi="Courier New" w:cs="Courier New"/>
          <w:sz w:val="40"/>
          <w:szCs w:val="40"/>
          <w:rPrChange w:id="4501" w:author="gilljoseph1949" w:date="2020-12-27T07:10:00Z">
            <w:rPr>
              <w:ins w:id="4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"https://file.wikileaks.org/file/counter-ied-smart-book-2007.pdf"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counter-ied-smart-book-2007.pdf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1975246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10" w:author="gilljoseph1949" w:date="2020-12-27T07:07:00Z"/>
          <w:rFonts w:ascii="Courier New" w:eastAsia="Times New Roman" w:hAnsi="Courier New" w:cs="Courier New"/>
          <w:sz w:val="40"/>
          <w:szCs w:val="40"/>
          <w:rPrChange w:id="4511" w:author="gilljoseph1949" w:date="2020-12-27T07:10:00Z">
            <w:rPr>
              <w:ins w:id="4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"https://file.wikileaks.org/file/cox-interception-worksheet-2008.pdf"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cox-interception-worksheet-2008.pdf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191615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20" w:author="gilljoseph1949" w:date="2020-12-27T07:07:00Z"/>
          <w:rFonts w:ascii="Courier New" w:eastAsia="Times New Roman" w:hAnsi="Courier New" w:cs="Courier New"/>
          <w:sz w:val="40"/>
          <w:szCs w:val="40"/>
          <w:rPrChange w:id="4521" w:author="gilljoseph1949" w:date="2020-12-27T07:10:00Z">
            <w:rPr>
              <w:ins w:id="4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"https://file.wikileaks.org/file/craig-murray-censored-chapter-2008.pdf"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craig-murray-censored-chapter-2008.pdf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 39088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30" w:author="gilljoseph1949" w:date="2020-12-27T07:07:00Z"/>
          <w:rFonts w:ascii="Courier New" w:eastAsia="Times New Roman" w:hAnsi="Courier New" w:cs="Courier New"/>
          <w:sz w:val="40"/>
          <w:szCs w:val="40"/>
          <w:rPrChange w:id="4531" w:author="gilljoseph1949" w:date="2020-12-27T07:10:00Z">
            <w:rPr>
              <w:ins w:id="4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"https://file.wikileaks.org/file/crazyhorse-15-wrapped-in.mp4"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crazyhorse-15-wrapped-in.mp4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216369750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40" w:author="gilljoseph1949" w:date="2020-12-27T07:07:00Z"/>
          <w:rFonts w:ascii="Courier New" w:eastAsia="Times New Roman" w:hAnsi="Courier New" w:cs="Courier New"/>
          <w:sz w:val="40"/>
          <w:szCs w:val="40"/>
          <w:rPrChange w:id="4541" w:author="gilljoseph1949" w:date="2020-12-27T07:10:00Z">
            <w:rPr>
              <w:ins w:id="4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"https://file.wikileaks.org/file/crazyhorse-38-wrapped-in.mp4"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crazyhorse-38-wrapped-in.mp4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646348798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50" w:author="gilljoseph1949" w:date="2020-12-27T07:07:00Z"/>
          <w:rFonts w:ascii="Courier New" w:eastAsia="Times New Roman" w:hAnsi="Courier New" w:cs="Courier New"/>
          <w:sz w:val="40"/>
          <w:szCs w:val="40"/>
          <w:rPrChange w:id="4551" w:author="gilljoseph1949" w:date="2020-12-27T07:10:00Z">
            <w:rPr>
              <w:ins w:id="4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"https://file.wikileaks.org/file/creating-a-unique-id-for-every-resident-in-india-2009.pdf"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creating-a-unique-id-for-every-resident-in-indi..&gt;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1218390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60" w:author="gilljoseph1949" w:date="2020-12-27T07:07:00Z"/>
          <w:rFonts w:ascii="Courier New" w:eastAsia="Times New Roman" w:hAnsi="Courier New" w:cs="Courier New"/>
          <w:sz w:val="40"/>
          <w:szCs w:val="40"/>
          <w:rPrChange w:id="4561" w:author="gilljoseph1949" w:date="2020-12-27T07:10:00Z">
            <w:rPr>
              <w:ins w:id="4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"https://file.wikileaks.org/file/credit-suisse-africa-commodity-warrant-2008.pdf"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credit-suisse-africa-commodity-warrant-2008.pdf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2228779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70" w:author="gilljoseph1949" w:date="2020-12-27T07:07:00Z"/>
          <w:rFonts w:ascii="Courier New" w:eastAsia="Times New Roman" w:hAnsi="Courier New" w:cs="Courier New"/>
          <w:sz w:val="40"/>
          <w:szCs w:val="40"/>
          <w:rPrChange w:id="4571" w:author="gilljoseph1949" w:date="2020-12-27T07:10:00Z">
            <w:rPr>
              <w:ins w:id="4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"https://file.wikileaks.org/file/crisis-management-plan-marriott-2009.pdf"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crisis-management-plan-marriott-2009.pdf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852793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80" w:author="gilljoseph1949" w:date="2020-12-27T07:07:00Z"/>
          <w:rFonts w:ascii="Courier New" w:eastAsia="Times New Roman" w:hAnsi="Courier New" w:cs="Courier New"/>
          <w:sz w:val="40"/>
          <w:szCs w:val="40"/>
          <w:rPrChange w:id="4581" w:author="gilljoseph1949" w:date="2020-12-27T07:10:00Z">
            <w:rPr>
              <w:ins w:id="4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"https://file.wikileaks.org/file/crysler-dodge-jeep-dealer-cutlist-2009.pdf"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crysler-dodge-jeep-dealer-cutlist-2009.pdf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327723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590" w:author="gilljoseph1949" w:date="2020-12-27T07:07:00Z"/>
          <w:rFonts w:ascii="Courier New" w:eastAsia="Times New Roman" w:hAnsi="Courier New" w:cs="Courier New"/>
          <w:sz w:val="40"/>
          <w:szCs w:val="40"/>
          <w:rPrChange w:id="4591" w:author="gilljoseph1949" w:date="2020-12-27T07:10:00Z">
            <w:rPr>
              <w:ins w:id="4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"https://file.wikileaks.org/file/csir-totten-2008.pdf"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csir-totten-2008.pdf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636024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00" w:author="gilljoseph1949" w:date="2020-12-27T07:07:00Z"/>
          <w:rFonts w:ascii="Courier New" w:eastAsia="Times New Roman" w:hAnsi="Courier New" w:cs="Courier New"/>
          <w:sz w:val="40"/>
          <w:szCs w:val="40"/>
          <w:rPrChange w:id="4601" w:author="gilljoseph1949" w:date="2020-12-27T07:10:00Z">
            <w:rPr>
              <w:ins w:id="4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"https://file.wikileaks.org/file/ctbto-us-ru-tabletop-2001.pdf"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ctbto-us-ru-tabletop-2001.pdf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228403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10" w:author="gilljoseph1949" w:date="2020-12-27T07:07:00Z"/>
          <w:rFonts w:ascii="Courier New" w:eastAsia="Times New Roman" w:hAnsi="Courier New" w:cs="Courier New"/>
          <w:sz w:val="40"/>
          <w:szCs w:val="40"/>
          <w:rPrChange w:id="4611" w:author="gilljoseph1949" w:date="2020-12-27T07:10:00Z">
            <w:rPr>
              <w:ins w:id="4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"https://file.wikileaks.org/file/cttso-physical-security-2009.pdf"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cttso-physical-security-2009.pdf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4411659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20" w:author="gilljoseph1949" w:date="2020-12-27T07:07:00Z"/>
          <w:rFonts w:ascii="Courier New" w:eastAsia="Times New Roman" w:hAnsi="Courier New" w:cs="Courier New"/>
          <w:sz w:val="40"/>
          <w:szCs w:val="40"/>
          <w:rPrChange w:id="4621" w:author="gilljoseph1949" w:date="2020-12-27T07:10:00Z">
            <w:rPr>
              <w:ins w:id="4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"https://file.wikileaks.org/file/cuba-ve-cable-2006.zip"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cuba-ve-cable-2006.zip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10070937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30" w:author="gilljoseph1949" w:date="2020-12-27T07:07:00Z"/>
          <w:rFonts w:ascii="Courier New" w:eastAsia="Times New Roman" w:hAnsi="Courier New" w:cs="Courier New"/>
          <w:sz w:val="40"/>
          <w:szCs w:val="40"/>
          <w:rPrChange w:id="4631" w:author="gilljoseph1949" w:date="2020-12-27T07:10:00Z">
            <w:rPr>
              <w:ins w:id="4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"https://file.wikileaks.org/file/cyber-threat-summary.pdf"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cyber-threat-summary.pdf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 58425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40" w:author="gilljoseph1949" w:date="2020-12-27T07:07:00Z"/>
          <w:rFonts w:ascii="Courier New" w:eastAsia="Times New Roman" w:hAnsi="Courier New" w:cs="Courier New"/>
          <w:sz w:val="40"/>
          <w:szCs w:val="40"/>
          <w:rPrChange w:id="4641" w:author="gilljoseph1949" w:date="2020-12-27T07:10:00Z">
            <w:rPr>
              <w:ins w:id="4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"https://file.wikileaks.org/file/dasht-e-leili-afghanistan-massacre-foia-2002-2008.pdf"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dasht-e-leili-afghanistan-massacre-foia-2002-20..&gt;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7667579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50" w:author="gilljoseph1949" w:date="2020-12-27T07:07:00Z"/>
          <w:rFonts w:ascii="Courier New" w:eastAsia="Times New Roman" w:hAnsi="Courier New" w:cs="Courier New"/>
          <w:sz w:val="40"/>
          <w:szCs w:val="40"/>
          <w:rPrChange w:id="4651" w:author="gilljoseph1949" w:date="2020-12-27T07:10:00Z">
            <w:rPr>
              <w:ins w:id="4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"https://file.wikileaks.org/file/dasht-e-leili-afghanistan-massacre-foia2-2002-2008.pdf"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dasht-e-leili-afghanistan-massacre-foia2-2002-2..&gt;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5809349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60" w:author="gilljoseph1949" w:date="2020-12-27T07:07:00Z"/>
          <w:rFonts w:ascii="Courier New" w:eastAsia="Times New Roman" w:hAnsi="Courier New" w:cs="Courier New"/>
          <w:sz w:val="40"/>
          <w:szCs w:val="40"/>
          <w:rPrChange w:id="4661" w:author="gilljoseph1949" w:date="2020-12-27T07:10:00Z">
            <w:rPr>
              <w:ins w:id="4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"https://file.wikileaks.org/file/datenschutz-bei-der-bahn-original.pdf"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datenschutz-bei-der-bahn-original.pdf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4976182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70" w:author="gilljoseph1949" w:date="2020-12-27T07:07:00Z"/>
          <w:rFonts w:ascii="Courier New" w:eastAsia="Times New Roman" w:hAnsi="Courier New" w:cs="Courier New"/>
          <w:sz w:val="40"/>
          <w:szCs w:val="40"/>
          <w:rPrChange w:id="4671" w:author="gilljoseph1949" w:date="2020-12-27T07:10:00Z">
            <w:rPr>
              <w:ins w:id="4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"https://file.wikileaks.org/file/datenschutz-bei-der-bahn.pdf"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datenschutz-bei-der-bahn.pdf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65142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80" w:author="gilljoseph1949" w:date="2020-12-27T07:07:00Z"/>
          <w:rFonts w:ascii="Courier New" w:eastAsia="Times New Roman" w:hAnsi="Courier New" w:cs="Courier New"/>
          <w:sz w:val="40"/>
          <w:szCs w:val="40"/>
          <w:rPrChange w:id="4681" w:author="gilljoseph1949" w:date="2020-12-27T07:10:00Z">
            <w:rPr>
              <w:ins w:id="4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"https://file.wikileaks.org/file/davenport-lyons-and-digiprotect-filesharer-actionpoints.pdf"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davenport-lyons-and-digiprotect-filesharer-acti..&gt;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42304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690" w:author="gilljoseph1949" w:date="2020-12-27T07:07:00Z"/>
          <w:rFonts w:ascii="Courier New" w:eastAsia="Times New Roman" w:hAnsi="Courier New" w:cs="Courier New"/>
          <w:sz w:val="40"/>
          <w:szCs w:val="40"/>
          <w:rPrChange w:id="4691" w:author="gilljoseph1949" w:date="2020-12-27T07:10:00Z">
            <w:rPr>
              <w:ins w:id="4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"https://file.wikileaks.org/file/davenport-lyons-and-kornmeier-monetary-and-working-correspondence.pdf"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davenport-lyons-and-kornmeier-monetary-and-work..&gt;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412379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00" w:author="gilljoseph1949" w:date="2020-12-27T07:07:00Z"/>
          <w:rFonts w:ascii="Courier New" w:eastAsia="Times New Roman" w:hAnsi="Courier New" w:cs="Courier New"/>
          <w:sz w:val="40"/>
          <w:szCs w:val="40"/>
          <w:rPrChange w:id="4701" w:author="gilljoseph1949" w:date="2020-12-27T07:10:00Z">
            <w:rPr>
              <w:ins w:id="4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"https://file.wikileaks.org/file/davenport-lyons-letter.pdf"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davenport-lyons-letter.pdf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654267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10" w:author="gilljoseph1949" w:date="2020-12-27T07:07:00Z"/>
          <w:rFonts w:ascii="Courier New" w:eastAsia="Times New Roman" w:hAnsi="Courier New" w:cs="Courier New"/>
          <w:sz w:val="40"/>
          <w:szCs w:val="40"/>
          <w:rPrChange w:id="4711" w:author="gilljoseph1949" w:date="2020-12-27T07:10:00Z">
            <w:rPr>
              <w:ins w:id="4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"https://file.wikileaks.org/file/davenport-lyons-to-ferris-2009.pdf"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davenport-lyons-to-ferris-2009.pdf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21985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20" w:author="gilljoseph1949" w:date="2020-12-27T07:07:00Z"/>
          <w:rFonts w:ascii="Courier New" w:eastAsia="Times New Roman" w:hAnsi="Courier New" w:cs="Courier New"/>
          <w:sz w:val="40"/>
          <w:szCs w:val="40"/>
          <w:rPrChange w:id="4721" w:author="gilljoseph1949" w:date="2020-12-27T07:10:00Z">
            <w:rPr>
              <w:ins w:id="4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"https://file.wikileaks.org/file/davenport-lyons-to-green-2008.txt"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davenport-lyons-to-green-2008.txt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 6026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30" w:author="gilljoseph1949" w:date="2020-12-27T07:07:00Z"/>
          <w:rFonts w:ascii="Courier New" w:eastAsia="Times New Roman" w:hAnsi="Courier New" w:cs="Courier New"/>
          <w:sz w:val="40"/>
          <w:szCs w:val="40"/>
          <w:rPrChange w:id="4731" w:author="gilljoseph1949" w:date="2020-12-27T07:10:00Z">
            <w:rPr>
              <w:ins w:id="4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"https://file.wikileaks.org/file/davenport-lyons-to-wikileaks-2009.pdf"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davenport-lyons-to-wikileaks-2009.pdf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20810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40" w:author="gilljoseph1949" w:date="2020-12-27T07:07:00Z"/>
          <w:rFonts w:ascii="Courier New" w:eastAsia="Times New Roman" w:hAnsi="Courier New" w:cs="Courier New"/>
          <w:sz w:val="40"/>
          <w:szCs w:val="40"/>
          <w:rPrChange w:id="4741" w:author="gilljoseph1949" w:date="2020-12-27T07:10:00Z">
            <w:rPr>
              <w:ins w:id="4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"https://file.wikileaks.org/file/david-irving-emails-2009.txt"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david-irving-emails-2009.txt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125632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50" w:author="gilljoseph1949" w:date="2020-12-27T07:07:00Z"/>
          <w:rFonts w:ascii="Courier New" w:eastAsia="Times New Roman" w:hAnsi="Courier New" w:cs="Courier New"/>
          <w:sz w:val="40"/>
          <w:szCs w:val="40"/>
          <w:rPrChange w:id="4751" w:author="gilljoseph1949" w:date="2020-12-27T07:10:00Z">
            <w:rPr>
              <w:ins w:id="4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"https://file.wikileaks.org/file/david-springfield-letter-2009.doc"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david-springfield-letter-2009.doc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50176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60" w:author="gilljoseph1949" w:date="2020-12-27T07:07:00Z"/>
          <w:rFonts w:ascii="Courier New" w:eastAsia="Times New Roman" w:hAnsi="Courier New" w:cs="Courier New"/>
          <w:sz w:val="40"/>
          <w:szCs w:val="40"/>
          <w:rPrChange w:id="4761" w:author="gilljoseph1949" w:date="2020-12-27T07:10:00Z">
            <w:rPr>
              <w:ins w:id="4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"https://file.wikileaks.org/file/dc-sec-08-0116.pdf"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dc-sec-08-0116.pdf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279140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70" w:author="gilljoseph1949" w:date="2020-12-27T07:07:00Z"/>
          <w:rFonts w:ascii="Courier New" w:eastAsia="Times New Roman" w:hAnsi="Courier New" w:cs="Courier New"/>
          <w:sz w:val="40"/>
          <w:szCs w:val="40"/>
          <w:rPrChange w:id="4771" w:author="gilljoseph1949" w:date="2020-12-27T07:10:00Z">
            <w:rPr>
              <w:ins w:id="4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"https://file.wikileaks.org/file/de-isaf-cas-kunduz-sep09.pdf"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de-isaf-cas-kunduz-sep09.pdf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3936953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80" w:author="gilljoseph1949" w:date="2020-12-27T07:07:00Z"/>
          <w:rFonts w:ascii="Courier New" w:eastAsia="Times New Roman" w:hAnsi="Courier New" w:cs="Courier New"/>
          <w:sz w:val="40"/>
          <w:szCs w:val="40"/>
          <w:rPrChange w:id="4781" w:author="gilljoseph1949" w:date="2020-12-27T07:10:00Z">
            <w:rPr>
              <w:ins w:id="4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"https://file.wikileaks.org/file/deborah-jeane-palfrey-phone-records.pdf"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deborah-jeane-palfrey-phone-records.pdf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2331424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790" w:author="gilljoseph1949" w:date="2020-12-27T07:07:00Z"/>
          <w:rFonts w:ascii="Courier New" w:eastAsia="Times New Roman" w:hAnsi="Courier New" w:cs="Courier New"/>
          <w:sz w:val="40"/>
          <w:szCs w:val="40"/>
          <w:rPrChange w:id="4791" w:author="gilljoseph1949" w:date="2020-12-27T07:10:00Z">
            <w:rPr>
              <w:ins w:id="4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"https://file.wikileaks.org/file/declaration-of-suspicion-malaysia-pm-wife-2008.gif"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declaration-of-suspicion-malaysia-pm-wife-2008.gif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173971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00" w:author="gilljoseph1949" w:date="2020-12-27T07:07:00Z"/>
          <w:rFonts w:ascii="Courier New" w:eastAsia="Times New Roman" w:hAnsi="Courier New" w:cs="Courier New"/>
          <w:sz w:val="40"/>
          <w:szCs w:val="40"/>
          <w:rPrChange w:id="4801" w:author="gilljoseph1949" w:date="2020-12-27T07:10:00Z">
            <w:rPr>
              <w:ins w:id="4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"https://file.wikileaks.org/file/deloitte-project-forest.pdf"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deloitte-project-forest.pdf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980980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10" w:author="gilljoseph1949" w:date="2020-12-27T07:07:00Z"/>
          <w:rFonts w:ascii="Courier New" w:eastAsia="Times New Roman" w:hAnsi="Courier New" w:cs="Courier New"/>
          <w:sz w:val="40"/>
          <w:szCs w:val="40"/>
          <w:rPrChange w:id="4811" w:author="gilljoseph1949" w:date="2020-12-27T07:10:00Z">
            <w:rPr>
              <w:ins w:id="4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"https://file.wikileaks.org/file/demilitarization-procedures-for-longbow-hellfire-system-2002.pdf"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demilitarization-procedures-for-longbow-hellfir..&gt;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1353210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20" w:author="gilljoseph1949" w:date="2020-12-27T07:07:00Z"/>
          <w:rFonts w:ascii="Courier New" w:eastAsia="Times New Roman" w:hAnsi="Courier New" w:cs="Courier New"/>
          <w:sz w:val="40"/>
          <w:szCs w:val="40"/>
          <w:rPrChange w:id="4821" w:author="gilljoseph1949" w:date="2020-12-27T07:10:00Z">
            <w:rPr>
              <w:ins w:id="4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"https://file.wikileaks.org/file/denic-domain-reg.pdf"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denic-domain-reg.pdf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228138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30" w:author="gilljoseph1949" w:date="2020-12-27T07:07:00Z"/>
          <w:rFonts w:ascii="Courier New" w:eastAsia="Times New Roman" w:hAnsi="Courier New" w:cs="Courier New"/>
          <w:sz w:val="40"/>
          <w:szCs w:val="40"/>
          <w:rPrChange w:id="4831" w:author="gilljoseph1949" w:date="2020-12-27T07:10:00Z">
            <w:rPr>
              <w:ins w:id="4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"https://file.wikileaks.org/file/denti-cal-crowns-errors.pdf"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denti-cal-crowns-errors.pdf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1178222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40" w:author="gilljoseph1949" w:date="2020-12-27T07:07:00Z"/>
          <w:rFonts w:ascii="Courier New" w:eastAsia="Times New Roman" w:hAnsi="Courier New" w:cs="Courier New"/>
          <w:sz w:val="40"/>
          <w:szCs w:val="40"/>
          <w:rPrChange w:id="4841" w:author="gilljoseph1949" w:date="2020-12-27T07:10:00Z">
            <w:rPr>
              <w:ins w:id="4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"https://file.wikileaks.org/file/denti-cal-fraud-14-feb-2009.pdf"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denti-cal-fraud-14-feb-2009.pdf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114108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50" w:author="gilljoseph1949" w:date="2020-12-27T07:07:00Z"/>
          <w:rFonts w:ascii="Courier New" w:eastAsia="Times New Roman" w:hAnsi="Courier New" w:cs="Courier New"/>
          <w:sz w:val="40"/>
          <w:szCs w:val="40"/>
          <w:rPrChange w:id="4851" w:author="gilljoseph1949" w:date="2020-12-27T07:10:00Z">
            <w:rPr>
              <w:ins w:id="4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"https://file.wikileaks.org/file/denti-cal-report-2007.pdf"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denti-cal-report-2007.pdf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132081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60" w:author="gilljoseph1949" w:date="2020-12-27T07:07:00Z"/>
          <w:rFonts w:ascii="Courier New" w:eastAsia="Times New Roman" w:hAnsi="Courier New" w:cs="Courier New"/>
          <w:sz w:val="40"/>
          <w:szCs w:val="40"/>
          <w:rPrChange w:id="4861" w:author="gilljoseph1949" w:date="2020-12-27T07:10:00Z">
            <w:rPr>
              <w:ins w:id="4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"https://file.wikileaks.org/file/department-of-health-salary-readjustments-2009.pdf"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department-of-health-salary-readjustments-2009.pdf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49038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70" w:author="gilljoseph1949" w:date="2020-12-27T07:07:00Z"/>
          <w:rFonts w:ascii="Courier New" w:eastAsia="Times New Roman" w:hAnsi="Courier New" w:cs="Courier New"/>
          <w:sz w:val="40"/>
          <w:szCs w:val="40"/>
          <w:rPrChange w:id="4871" w:author="gilljoseph1949" w:date="2020-12-27T07:10:00Z">
            <w:rPr>
              <w:ins w:id="4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"https://file.wikileaks.org/file/detainee-abuse-statement.pdf"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detainee-abuse-statement.pdf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771226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80" w:author="gilljoseph1949" w:date="2020-12-27T07:07:00Z"/>
          <w:rFonts w:ascii="Courier New" w:eastAsia="Times New Roman" w:hAnsi="Courier New" w:cs="Courier New"/>
          <w:sz w:val="40"/>
          <w:szCs w:val="40"/>
          <w:rPrChange w:id="4881" w:author="gilljoseph1949" w:date="2020-12-27T07:10:00Z">
            <w:rPr>
              <w:ins w:id="4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"https://file.wikileaks.org/file/detainee-ops-2004.pdf"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detainee-ops-2004.pdf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4004382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890" w:author="gilljoseph1949" w:date="2020-12-27T07:07:00Z"/>
          <w:rFonts w:ascii="Courier New" w:eastAsia="Times New Roman" w:hAnsi="Courier New" w:cs="Courier New"/>
          <w:sz w:val="40"/>
          <w:szCs w:val="40"/>
          <w:rPrChange w:id="4891" w:author="gilljoseph1949" w:date="2020-12-27T07:10:00Z">
            <w:rPr>
              <w:ins w:id="4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"https://file.wikileaks.org/file/detainee-ops.doc"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detainee-ops.doc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2092544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00" w:author="gilljoseph1949" w:date="2020-12-27T07:07:00Z"/>
          <w:rFonts w:ascii="Courier New" w:eastAsia="Times New Roman" w:hAnsi="Courier New" w:cs="Courier New"/>
          <w:sz w:val="40"/>
          <w:szCs w:val="40"/>
          <w:rPrChange w:id="4901" w:author="gilljoseph1949" w:date="2020-12-27T07:10:00Z">
            <w:rPr>
              <w:ins w:id="4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"https://file.wikileaks.org/file/deutsche-bahn-kbvit.pdf"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deutsche-bahn-kbvit.pdf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277761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10" w:author="gilljoseph1949" w:date="2020-12-27T07:07:00Z"/>
          <w:rFonts w:ascii="Courier New" w:eastAsia="Times New Roman" w:hAnsi="Courier New" w:cs="Courier New"/>
          <w:sz w:val="40"/>
          <w:szCs w:val="40"/>
          <w:rPrChange w:id="4911" w:author="gilljoseph1949" w:date="2020-12-27T07:10:00Z">
            <w:rPr>
              <w:ins w:id="4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"https://file.wikileaks.org/file/deutsche-bahn-stellenabbau-netzsstreichungen.jpg"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deutsche-bahn-stellenabbau-netzsstreichungen.jpg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1409307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20" w:author="gilljoseph1949" w:date="2020-12-27T07:07:00Z"/>
          <w:rFonts w:ascii="Courier New" w:eastAsia="Times New Roman" w:hAnsi="Courier New" w:cs="Courier New"/>
          <w:sz w:val="40"/>
          <w:szCs w:val="40"/>
          <w:rPrChange w:id="4921" w:author="gilljoseph1949" w:date="2020-12-27T07:10:00Z">
            <w:rPr>
              <w:ins w:id="4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"https://file.wikileaks.org/file/deutsche-bank-subsidiary-change-policy-2009.jpg"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deutsche-bank-subsidiary-change-policy-2009.jpg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1326580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30" w:author="gilljoseph1949" w:date="2020-12-27T07:07:00Z"/>
          <w:rFonts w:ascii="Courier New" w:eastAsia="Times New Roman" w:hAnsi="Courier New" w:cs="Courier New"/>
          <w:sz w:val="40"/>
          <w:szCs w:val="40"/>
          <w:rPrChange w:id="4931" w:author="gilljoseph1949" w:date="2020-12-27T07:10:00Z">
            <w:rPr>
              <w:ins w:id="4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"https://file.wikileaks.org/file/devrywatch-censorship-threat-2009.pdf"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devrywatch-censorship-threat-2009.pdf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67602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40" w:author="gilljoseph1949" w:date="2020-12-27T07:07:00Z"/>
          <w:rFonts w:ascii="Courier New" w:eastAsia="Times New Roman" w:hAnsi="Courier New" w:cs="Courier New"/>
          <w:sz w:val="40"/>
          <w:szCs w:val="40"/>
          <w:rPrChange w:id="4941" w:author="gilljoseph1949" w:date="2020-12-27T07:10:00Z">
            <w:rPr>
              <w:ins w:id="4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"https://file.wikileaks.org/file/dhs-bay-area-allocations-2006.pdf"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dhs-bay-area-allocations-2006.pdf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60065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50" w:author="gilljoseph1949" w:date="2020-12-27T07:07:00Z"/>
          <w:rFonts w:ascii="Courier New" w:eastAsia="Times New Roman" w:hAnsi="Courier New" w:cs="Courier New"/>
          <w:sz w:val="40"/>
          <w:szCs w:val="40"/>
          <w:rPrChange w:id="4951" w:author="gilljoseph1949" w:date="2020-12-27T07:10:00Z">
            <w:rPr>
              <w:ins w:id="4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"https://file.wikileaks.org/file/dhs-casinos-2006.pdf"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dhs-casinos-2006.pdf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 88428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60" w:author="gilljoseph1949" w:date="2020-12-27T07:07:00Z"/>
          <w:rFonts w:ascii="Courier New" w:eastAsia="Times New Roman" w:hAnsi="Courier New" w:cs="Courier New"/>
          <w:sz w:val="40"/>
          <w:szCs w:val="40"/>
          <w:rPrChange w:id="4961" w:author="gilljoseph1949" w:date="2020-12-27T07:10:00Z">
            <w:rPr>
              <w:ins w:id="4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"https://file.wikileaks.org/file/dhs-ecoterrorism-in-us-2008.pdf"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dhs-ecoterrorism-in-us-2008.pdf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1136029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70" w:author="gilljoseph1949" w:date="2020-12-27T07:07:00Z"/>
          <w:rFonts w:ascii="Courier New" w:eastAsia="Times New Roman" w:hAnsi="Courier New" w:cs="Courier New"/>
          <w:sz w:val="40"/>
          <w:szCs w:val="40"/>
          <w:rPrChange w:id="4971" w:author="gilljoseph1949" w:date="2020-12-27T07:10:00Z">
            <w:rPr>
              <w:ins w:id="4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"https://file.wikileaks.org/file/dhs-fbi-ied-initiators-2007.pdf"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dhs-fbi-ied-initiators-2007.pdf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114078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80" w:author="gilljoseph1949" w:date="2020-12-27T07:07:00Z"/>
          <w:rFonts w:ascii="Courier New" w:eastAsia="Times New Roman" w:hAnsi="Courier New" w:cs="Courier New"/>
          <w:sz w:val="40"/>
          <w:szCs w:val="40"/>
          <w:rPrChange w:id="4981" w:author="gilljoseph1949" w:date="2020-12-27T07:10:00Z">
            <w:rPr>
              <w:ins w:id="4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"https://file.wikileaks.org/file/dhs-fbi-terrorist-aircon.pdf"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dhs-fbi-terrorist-aircon.pdf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62708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4990" w:author="gilljoseph1949" w:date="2020-12-27T07:07:00Z"/>
          <w:rFonts w:ascii="Courier New" w:eastAsia="Times New Roman" w:hAnsi="Courier New" w:cs="Courier New"/>
          <w:sz w:val="40"/>
          <w:szCs w:val="40"/>
          <w:rPrChange w:id="4991" w:author="gilljoseph1949" w:date="2020-12-27T07:10:00Z">
            <w:rPr>
              <w:ins w:id="4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4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4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"https://file.wikileaks.org/file/dhs-golden-guardian-2004.pdf"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4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dhs-golden-guardian-2004.pdf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4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1160637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00" w:author="gilljoseph1949" w:date="2020-12-27T07:07:00Z"/>
          <w:rFonts w:ascii="Courier New" w:eastAsia="Times New Roman" w:hAnsi="Courier New" w:cs="Courier New"/>
          <w:sz w:val="40"/>
          <w:szCs w:val="40"/>
          <w:rPrChange w:id="5001" w:author="gilljoseph1949" w:date="2020-12-27T07:10:00Z">
            <w:rPr>
              <w:ins w:id="5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"https://file.wikileaks.org/file/dhs-hotels-2006.pdf"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dhs-hotels-2006.pdf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84223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10" w:author="gilljoseph1949" w:date="2020-12-27T07:07:00Z"/>
          <w:rFonts w:ascii="Courier New" w:eastAsia="Times New Roman" w:hAnsi="Courier New" w:cs="Courier New"/>
          <w:sz w:val="40"/>
          <w:szCs w:val="40"/>
          <w:rPrChange w:id="5011" w:author="gilljoseph1949" w:date="2020-12-27T07:10:00Z">
            <w:rPr>
              <w:ins w:id="5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"https://file.wikileaks.org/file/dhs-mass-psychogenic-illness-2006.pdf"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dhs-mass-psychogenic-illness-2006.pdf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47053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20" w:author="gilljoseph1949" w:date="2020-12-27T07:07:00Z"/>
          <w:rFonts w:ascii="Courier New" w:eastAsia="Times New Roman" w:hAnsi="Courier New" w:cs="Courier New"/>
          <w:sz w:val="40"/>
          <w:szCs w:val="40"/>
          <w:rPrChange w:id="5021" w:author="gilljoseph1949" w:date="2020-12-27T07:10:00Z">
            <w:rPr>
              <w:ins w:id="5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"https://file.wikileaks.org/file/dhs-medical-readiness-2005.pdf"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dhs-medical-readiness-2005.pdf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1644403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30" w:author="gilljoseph1949" w:date="2020-12-27T07:07:00Z"/>
          <w:rFonts w:ascii="Courier New" w:eastAsia="Times New Roman" w:hAnsi="Courier New" w:cs="Courier New"/>
          <w:sz w:val="40"/>
          <w:szCs w:val="40"/>
          <w:rPrChange w:id="5031" w:author="gilljoseph1949" w:date="2020-12-27T07:10:00Z">
            <w:rPr>
              <w:ins w:id="5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"https://file.wikileaks.org/file/dhs-montana-2008-2011.pdf"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dhs-montana-2008-2011.pdf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376161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40" w:author="gilljoseph1949" w:date="2020-12-27T07:07:00Z"/>
          <w:rFonts w:ascii="Courier New" w:eastAsia="Times New Roman" w:hAnsi="Courier New" w:cs="Courier New"/>
          <w:sz w:val="40"/>
          <w:szCs w:val="40"/>
          <w:rPrChange w:id="5041" w:author="gilljoseph1949" w:date="2020-12-27T07:10:00Z">
            <w:rPr>
              <w:ins w:id="5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"https://file.wikileaks.org/file/dhs-religious-facilities-2006.pdf"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dhs-religious-facilities-2006.pdf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59806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50" w:author="gilljoseph1949" w:date="2020-12-27T07:07:00Z"/>
          <w:rFonts w:ascii="Courier New" w:eastAsia="Times New Roman" w:hAnsi="Courier New" w:cs="Courier New"/>
          <w:sz w:val="40"/>
          <w:szCs w:val="40"/>
          <w:rPrChange w:id="5051" w:author="gilljoseph1949" w:date="2020-12-27T07:10:00Z">
            <w:rPr>
              <w:ins w:id="5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"https://file.wikileaks.org/file/dhs-residential-buildings-2006.pdf"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dhs-residential-buildings-2006.pdf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80371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60" w:author="gilljoseph1949" w:date="2020-12-27T07:07:00Z"/>
          <w:rFonts w:ascii="Courier New" w:eastAsia="Times New Roman" w:hAnsi="Courier New" w:cs="Courier New"/>
          <w:sz w:val="40"/>
          <w:szCs w:val="40"/>
          <w:rPrChange w:id="5061" w:author="gilljoseph1949" w:date="2020-12-27T07:10:00Z">
            <w:rPr>
              <w:ins w:id="5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"https://file.wikileaks.org/file/dhs-rnc-transport-infra-2008.pdf"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dhs-rnc-transport-infra-2008.pdf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367736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70" w:author="gilljoseph1949" w:date="2020-12-27T07:07:00Z"/>
          <w:rFonts w:ascii="Courier New" w:eastAsia="Times New Roman" w:hAnsi="Courier New" w:cs="Courier New"/>
          <w:sz w:val="40"/>
          <w:szCs w:val="40"/>
          <w:rPrChange w:id="5071" w:author="gilljoseph1949" w:date="2020-12-27T07:10:00Z">
            <w:rPr>
              <w:ins w:id="5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"https://file.wikileaks.org/file/dhs-schools-2007.pdf"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dhs-schools-2007.pdf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114255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80" w:author="gilljoseph1949" w:date="2020-12-27T07:07:00Z"/>
          <w:rFonts w:ascii="Courier New" w:eastAsia="Times New Roman" w:hAnsi="Courier New" w:cs="Courier New"/>
          <w:sz w:val="40"/>
          <w:szCs w:val="40"/>
          <w:rPrChange w:id="5081" w:author="gilljoseph1949" w:date="2020-12-27T07:10:00Z">
            <w:rPr>
              <w:ins w:id="5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"https://file.wikileaks.org/file/dhs-travel-threat-assessment-2008.pdf"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dhs-travel-threat-assessment-2008.pdf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87059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090" w:author="gilljoseph1949" w:date="2020-12-27T07:07:00Z"/>
          <w:rFonts w:ascii="Courier New" w:eastAsia="Times New Roman" w:hAnsi="Courier New" w:cs="Courier New"/>
          <w:sz w:val="40"/>
          <w:szCs w:val="40"/>
          <w:rPrChange w:id="5091" w:author="gilljoseph1949" w:date="2020-12-27T07:10:00Z">
            <w:rPr>
              <w:ins w:id="5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"https://file.wikileaks.org/file/dia-scif-memo.pdf"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dia-scif-memo.pdf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 97562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00" w:author="gilljoseph1949" w:date="2020-12-27T07:07:00Z"/>
          <w:rFonts w:ascii="Courier New" w:eastAsia="Times New Roman" w:hAnsi="Courier New" w:cs="Courier New"/>
          <w:sz w:val="40"/>
          <w:szCs w:val="40"/>
          <w:rPrChange w:id="5101" w:author="gilljoseph1949" w:date="2020-12-27T07:10:00Z">
            <w:rPr>
              <w:ins w:id="5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"https://file.wikileaks.org/file/diaz-balart-earmark-pwi-2008.pdf"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diaz-balart-earmark-pwi-2008.pdf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58729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10" w:author="gilljoseph1949" w:date="2020-12-27T07:07:00Z"/>
          <w:rFonts w:ascii="Courier New" w:eastAsia="Times New Roman" w:hAnsi="Courier New" w:cs="Courier New"/>
          <w:sz w:val="40"/>
          <w:szCs w:val="40"/>
          <w:rPrChange w:id="5111" w:author="gilljoseph1949" w:date="2020-12-27T07:10:00Z">
            <w:rPr>
              <w:ins w:id="5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"https://file.wikileaks.org/file/die-linke-spaetabtreibung.pdf"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die-linke-spaetabtreibung.pdf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159258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20" w:author="gilljoseph1949" w:date="2020-12-27T07:07:00Z"/>
          <w:rFonts w:ascii="Courier New" w:eastAsia="Times New Roman" w:hAnsi="Courier New" w:cs="Courier New"/>
          <w:sz w:val="40"/>
          <w:szCs w:val="40"/>
          <w:rPrChange w:id="5121" w:author="gilljoseph1949" w:date="2020-12-27T07:10:00Z">
            <w:rPr>
              <w:ins w:id="5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"https://file.wikileaks.org/file/die-zwei-sozialen-gesichter-des-bundestagabgeordneten-kleiminger.txt"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die-zwei-sozialen-gesichter-des-bundestagabgeor..&gt;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 2809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30" w:author="gilljoseph1949" w:date="2020-12-27T07:07:00Z"/>
          <w:rFonts w:ascii="Courier New" w:eastAsia="Times New Roman" w:hAnsi="Courier New" w:cs="Courier New"/>
          <w:sz w:val="40"/>
          <w:szCs w:val="40"/>
          <w:rPrChange w:id="5131" w:author="gilljoseph1949" w:date="2020-12-27T07:10:00Z">
            <w:rPr>
              <w:ins w:id="5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"https://file.wikileaks.org/file/diebstahl-einer-ag.pdf"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diebstahl-einer-ag.pdf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207844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40" w:author="gilljoseph1949" w:date="2020-12-27T07:07:00Z"/>
          <w:rFonts w:ascii="Courier New" w:eastAsia="Times New Roman" w:hAnsi="Courier New" w:cs="Courier New"/>
          <w:sz w:val="40"/>
          <w:szCs w:val="40"/>
          <w:rPrChange w:id="5141" w:author="gilljoseph1949" w:date="2020-12-27T07:10:00Z">
            <w:rPr>
              <w:ins w:id="5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"https://file.wikileaks.org/file/digi-rights-solutions-filesharing.pdf"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digi-rights-solutions-filesharing.pdf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1711066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50" w:author="gilljoseph1949" w:date="2020-12-27T07:07:00Z"/>
          <w:rFonts w:ascii="Courier New" w:eastAsia="Times New Roman" w:hAnsi="Courier New" w:cs="Courier New"/>
          <w:sz w:val="40"/>
          <w:szCs w:val="40"/>
          <w:rPrChange w:id="5151" w:author="gilljoseph1949" w:date="2020-12-27T07:10:00Z">
            <w:rPr>
              <w:ins w:id="5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"https://file.wikileaks.org/file/digitalfunk-berlin-aktuelles-0109.pdf"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digitalfunk-berlin-aktuelles-0109.pdf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1253217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60" w:author="gilljoseph1949" w:date="2020-12-27T07:07:00Z"/>
          <w:rFonts w:ascii="Courier New" w:eastAsia="Times New Roman" w:hAnsi="Courier New" w:cs="Courier New"/>
          <w:sz w:val="40"/>
          <w:szCs w:val="40"/>
          <w:rPrChange w:id="5161" w:author="gilljoseph1949" w:date="2020-12-27T07:10:00Z">
            <w:rPr>
              <w:ins w:id="5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"https://file.wikileaks.org/file/dilution-of-eia-norms--secret-report-of-the-ministry-of-finance.pdf"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dilution-of-eia-norms--secret-report-of-the-min..&gt;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3387766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70" w:author="gilljoseph1949" w:date="2020-12-27T07:07:00Z"/>
          <w:rFonts w:ascii="Courier New" w:eastAsia="Times New Roman" w:hAnsi="Courier New" w:cs="Courier New"/>
          <w:sz w:val="40"/>
          <w:szCs w:val="40"/>
          <w:rPrChange w:id="5171" w:author="gilljoseph1949" w:date="2020-12-27T07:10:00Z">
            <w:rPr>
              <w:ins w:id="5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"https://file.wikileaks.org/file/discover-network-dispute-rules-2007.pdf"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discover-network-dispute-rules-2007.pdf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614602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80" w:author="gilljoseph1949" w:date="2020-12-27T07:07:00Z"/>
          <w:rFonts w:ascii="Courier New" w:eastAsia="Times New Roman" w:hAnsi="Courier New" w:cs="Courier New"/>
          <w:sz w:val="40"/>
          <w:szCs w:val="40"/>
          <w:rPrChange w:id="5181" w:author="gilljoseph1949" w:date="2020-12-27T07:10:00Z">
            <w:rPr>
              <w:ins w:id="5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"https://file.wikileaks.org/file/doctor-alexander-kalk-police-file-2009.pdf"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doctor-alexander-kalk-police-file-2009.pdf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43363371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190" w:author="gilljoseph1949" w:date="2020-12-27T07:07:00Z"/>
          <w:rFonts w:ascii="Courier New" w:eastAsia="Times New Roman" w:hAnsi="Courier New" w:cs="Courier New"/>
          <w:sz w:val="40"/>
          <w:szCs w:val="40"/>
          <w:rPrChange w:id="5191" w:author="gilljoseph1949" w:date="2020-12-27T07:10:00Z">
            <w:rPr>
              <w:ins w:id="5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"https://file.wikileaks.org/file/domains-in-the-finnish-child-pornography-filter--2008.txt"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domains-in-the-finnish-child-pornography-filter..&gt;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15047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00" w:author="gilljoseph1949" w:date="2020-12-27T07:07:00Z"/>
          <w:rFonts w:ascii="Courier New" w:eastAsia="Times New Roman" w:hAnsi="Courier New" w:cs="Courier New"/>
          <w:sz w:val="40"/>
          <w:szCs w:val="40"/>
          <w:rPrChange w:id="5201" w:author="gilljoseph1949" w:date="2020-12-27T07:10:00Z">
            <w:rPr>
              <w:ins w:id="5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"https://file.wikileaks.org/file/douglas-county-sheriffs-report-on-masha-allen.pdf"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douglas-county-sheriffs-report-on-masha-allen.pdf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 101181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10" w:author="gilljoseph1949" w:date="2020-12-27T07:07:00Z"/>
          <w:rFonts w:ascii="Courier New" w:eastAsia="Times New Roman" w:hAnsi="Courier New" w:cs="Courier New"/>
          <w:sz w:val="40"/>
          <w:szCs w:val="40"/>
          <w:rPrChange w:id="5211" w:author="gilljoseph1949" w:date="2020-12-27T07:10:00Z">
            <w:rPr>
              <w:ins w:id="5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"https://file.wikileaks.org/file/draft-declaration-copenhagen-2009.pdf"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draft-declaration-copenhagen-2009.pdf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735211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20" w:author="gilljoseph1949" w:date="2020-12-27T07:07:00Z"/>
          <w:rFonts w:ascii="Courier New" w:eastAsia="Times New Roman" w:hAnsi="Courier New" w:cs="Courier New"/>
          <w:sz w:val="40"/>
          <w:szCs w:val="40"/>
          <w:rPrChange w:id="5221" w:author="gilljoseph1949" w:date="2020-12-27T07:10:00Z">
            <w:rPr>
              <w:ins w:id="5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"https://file.wikileaks.org/file/dts-threatens-videolan.png"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dts-threatens-videolan.png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122150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30" w:author="gilljoseph1949" w:date="2020-12-27T07:07:00Z"/>
          <w:rFonts w:ascii="Courier New" w:eastAsia="Times New Roman" w:hAnsi="Courier New" w:cs="Courier New"/>
          <w:sz w:val="40"/>
          <w:szCs w:val="40"/>
          <w:rPrChange w:id="5231" w:author="gilljoseph1949" w:date="2020-12-27T07:10:00Z">
            <w:rPr>
              <w:ins w:id="5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"https://file.wikileaks.org/file/dudu-silverdale-judgement.mp3"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dudu-silverdale-judgement.mp3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19561248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40" w:author="gilljoseph1949" w:date="2020-12-27T07:07:00Z"/>
          <w:rFonts w:ascii="Courier New" w:eastAsia="Times New Roman" w:hAnsi="Courier New" w:cs="Courier New"/>
          <w:sz w:val="40"/>
          <w:szCs w:val="40"/>
          <w:rPrChange w:id="5241" w:author="gilljoseph1949" w:date="2020-12-27T07:10:00Z">
            <w:rPr>
              <w:ins w:id="5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"https://file.wikileaks.org/file/dutroux-dossier-summary-2005.pdf"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dutroux-dossier-summary-2005.pdf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6748533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50" w:author="gilljoseph1949" w:date="2020-12-27T07:07:00Z"/>
          <w:rFonts w:ascii="Courier New" w:eastAsia="Times New Roman" w:hAnsi="Courier New" w:cs="Courier New"/>
          <w:sz w:val="40"/>
          <w:szCs w:val="40"/>
          <w:rPrChange w:id="5251" w:author="gilljoseph1949" w:date="2020-12-27T07:10:00Z">
            <w:rPr>
              <w:ins w:id="5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"https://file.wikileaks.org/file/dyncorp-iraq-civpol-media-relations-and-confidentiality-policy-2007.pdf"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dyncorp-iraq-civpol-media-relations-and-confide..&gt;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96121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60" w:author="gilljoseph1949" w:date="2020-12-27T07:07:00Z"/>
          <w:rFonts w:ascii="Courier New" w:eastAsia="Times New Roman" w:hAnsi="Courier New" w:cs="Courier New"/>
          <w:sz w:val="40"/>
          <w:szCs w:val="40"/>
          <w:rPrChange w:id="5261" w:author="gilljoseph1949" w:date="2020-12-27T07:10:00Z">
            <w:rPr>
              <w:ins w:id="5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"https://file.wikileaks.org/file/dyncorp-use-of-force-iraq-2007.pdf"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dyncorp-use-of-force-iraq-2007.pdf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44238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70" w:author="gilljoseph1949" w:date="2020-12-27T07:07:00Z"/>
          <w:rFonts w:ascii="Courier New" w:eastAsia="Times New Roman" w:hAnsi="Courier New" w:cs="Courier New"/>
          <w:sz w:val="40"/>
          <w:szCs w:val="40"/>
          <w:rPrChange w:id="5271" w:author="gilljoseph1949" w:date="2020-12-27T07:10:00Z">
            <w:rPr>
              <w:ins w:id="5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"https://file.wikileaks.org/file/east-timor-defence-2020-2007.pdf"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east-timor-defence-2020-2007.pdf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2067081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80" w:author="gilljoseph1949" w:date="2020-12-27T07:07:00Z"/>
          <w:rFonts w:ascii="Courier New" w:eastAsia="Times New Roman" w:hAnsi="Courier New" w:cs="Courier New"/>
          <w:sz w:val="40"/>
          <w:szCs w:val="40"/>
          <w:rPrChange w:id="5281" w:author="gilljoseph1949" w:date="2020-12-27T07:10:00Z">
            <w:rPr>
              <w:ins w:id="5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"https://file.wikileaks.org/file/ec-dumping-community-interest-2006.pdf"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ec-dumping-community-interest-2006.pdf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285595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290" w:author="gilljoseph1949" w:date="2020-12-27T07:07:00Z"/>
          <w:rFonts w:ascii="Courier New" w:eastAsia="Times New Roman" w:hAnsi="Courier New" w:cs="Courier New"/>
          <w:sz w:val="40"/>
          <w:szCs w:val="40"/>
          <w:rPrChange w:id="5291" w:author="gilljoseph1949" w:date="2020-12-27T07:10:00Z">
            <w:rPr>
              <w:ins w:id="5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"https://file.wikileaks.org/file/ec-dumping-cumulation.pdf"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ec-dumping-cumulation.pdf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794662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00" w:author="gilljoseph1949" w:date="2020-12-27T07:07:00Z"/>
          <w:rFonts w:ascii="Courier New" w:eastAsia="Times New Roman" w:hAnsi="Courier New" w:cs="Courier New"/>
          <w:sz w:val="40"/>
          <w:szCs w:val="40"/>
          <w:rPrChange w:id="5301" w:author="gilljoseph1949" w:date="2020-12-27T07:10:00Z">
            <w:rPr>
              <w:ins w:id="5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"https://file.wikileaks.org/file/ec1781.pdf"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ec1781.pdf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01-Jan-1984 01:01               84422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10" w:author="gilljoseph1949" w:date="2020-12-27T07:07:00Z"/>
          <w:rFonts w:ascii="Courier New" w:eastAsia="Times New Roman" w:hAnsi="Courier New" w:cs="Courier New"/>
          <w:sz w:val="40"/>
          <w:szCs w:val="40"/>
          <w:rPrChange w:id="5311" w:author="gilljoseph1949" w:date="2020-12-27T07:10:00Z">
            <w:rPr>
              <w:ins w:id="5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"https://file.wikileaks.org/file/eckpunkte-sondierungsgespraeche-saar-jamaica.pdf"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eckpunkte-sondierungsgespraeche-saar-jamaica.pdf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 75810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20" w:author="gilljoseph1949" w:date="2020-12-27T07:07:00Z"/>
          <w:rFonts w:ascii="Courier New" w:eastAsia="Times New Roman" w:hAnsi="Courier New" w:cs="Courier New"/>
          <w:sz w:val="40"/>
          <w:szCs w:val="40"/>
          <w:rPrChange w:id="5321" w:author="gilljoseph1949" w:date="2020-12-27T07:10:00Z">
            <w:rPr>
              <w:ins w:id="5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"https://file.wikileaks.org/file/edward-eugine-moore-assult-1998.pdf"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edward-eugine-moore-assult-1998.pdf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1601811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30" w:author="gilljoseph1949" w:date="2020-12-27T07:07:00Z"/>
          <w:rFonts w:ascii="Courier New" w:eastAsia="Times New Roman" w:hAnsi="Courier New" w:cs="Courier New"/>
          <w:sz w:val="40"/>
          <w:szCs w:val="40"/>
          <w:rPrChange w:id="5331" w:author="gilljoseph1949" w:date="2020-12-27T07:10:00Z">
            <w:rPr>
              <w:ins w:id="5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"https://file.wikileaks.org/file/eemoore-divorce-final-ruling.pdf"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eemoore-divorce-final-ruling.pdf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5889703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40" w:author="gilljoseph1949" w:date="2020-12-27T07:07:00Z"/>
          <w:rFonts w:ascii="Courier New" w:eastAsia="Times New Roman" w:hAnsi="Courier New" w:cs="Courier New"/>
          <w:sz w:val="40"/>
          <w:szCs w:val="40"/>
          <w:rPrChange w:id="5341" w:author="gilljoseph1949" w:date="2020-12-27T07:10:00Z">
            <w:rPr>
              <w:ins w:id="5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"https://file.wikileaks.org/file/egerton-memo.jpg"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egerton-memo.jpg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119817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50" w:author="gilljoseph1949" w:date="2020-12-27T07:07:00Z"/>
          <w:rFonts w:ascii="Courier New" w:eastAsia="Times New Roman" w:hAnsi="Courier New" w:cs="Courier New"/>
          <w:sz w:val="40"/>
          <w:szCs w:val="40"/>
          <w:rPrChange w:id="5351" w:author="gilljoseph1949" w:date="2020-12-27T07:10:00Z">
            <w:rPr>
              <w:ins w:id="5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"https://file.wikileaks.org/file/ehrc---equality-and-human-rights-commission-email.doc"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ehrc---equality-and-human-rights-commission-ema..&gt;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26624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60" w:author="gilljoseph1949" w:date="2020-12-27T07:07:00Z"/>
          <w:rFonts w:ascii="Courier New" w:eastAsia="Times New Roman" w:hAnsi="Courier New" w:cs="Courier New"/>
          <w:sz w:val="40"/>
          <w:szCs w:val="40"/>
          <w:rPrChange w:id="5361" w:author="gilljoseph1949" w:date="2020-12-27T07:10:00Z">
            <w:rPr>
              <w:ins w:id="5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"https://file.wikileaks.org/file/eimconsult-investigation.wmv"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eimconsult-investigation.wmv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7884883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70" w:author="gilljoseph1949" w:date="2020-12-27T07:07:00Z"/>
          <w:rFonts w:ascii="Courier New" w:eastAsia="Times New Roman" w:hAnsi="Courier New" w:cs="Courier New"/>
          <w:sz w:val="40"/>
          <w:szCs w:val="40"/>
          <w:rPrChange w:id="5371" w:author="gilljoseph1949" w:date="2020-12-27T07:10:00Z">
            <w:rPr>
              <w:ins w:id="5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"https://file.wikileaks.org/file/el-centro-detainee-handbook.pdf"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el-centro-detainee-handbook.pdf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188275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80" w:author="gilljoseph1949" w:date="2020-12-27T07:07:00Z"/>
          <w:rFonts w:ascii="Courier New" w:eastAsia="Times New Roman" w:hAnsi="Courier New" w:cs="Courier New"/>
          <w:sz w:val="40"/>
          <w:szCs w:val="40"/>
          <w:rPrChange w:id="5381" w:author="gilljoseph1949" w:date="2020-12-27T07:10:00Z">
            <w:rPr>
              <w:ins w:id="5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"https://file.wikileaks.org/file/el-centro-use-of-force-sop-2002.pdf"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el-centro-use-of-force-sop-2002.pdf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100794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390" w:author="gilljoseph1949" w:date="2020-12-27T07:07:00Z"/>
          <w:rFonts w:ascii="Courier New" w:eastAsia="Times New Roman" w:hAnsi="Courier New" w:cs="Courier New"/>
          <w:sz w:val="40"/>
          <w:szCs w:val="40"/>
          <w:rPrChange w:id="5391" w:author="gilljoseph1949" w:date="2020-12-27T07:10:00Z">
            <w:rPr>
              <w:ins w:id="5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"https://file.wikileaks.org/file/empapelar-calumnias.pdf"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empapelar-calumnias.pdf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2156086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00" w:author="gilljoseph1949" w:date="2020-12-27T07:07:00Z"/>
          <w:rFonts w:ascii="Courier New" w:eastAsia="Times New Roman" w:hAnsi="Courier New" w:cs="Courier New"/>
          <w:sz w:val="40"/>
          <w:szCs w:val="40"/>
          <w:rPrChange w:id="5401" w:author="gilljoseph1949" w:date="2020-12-27T07:10:00Z">
            <w:rPr>
              <w:ins w:id="5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"https://file.wikileaks.org/file/empirechallenge-2008.zip"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empirechallenge-2008.zip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38458250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10" w:author="gilljoseph1949" w:date="2020-12-27T07:07:00Z"/>
          <w:rFonts w:ascii="Courier New" w:eastAsia="Times New Roman" w:hAnsi="Courier New" w:cs="Courier New"/>
          <w:sz w:val="40"/>
          <w:szCs w:val="40"/>
          <w:rPrChange w:id="5411" w:author="gilljoseph1949" w:date="2020-12-27T07:10:00Z">
            <w:rPr>
              <w:ins w:id="5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"https://file.wikileaks.org/file/enbw-strategiepapier-schattenplanung.pdf"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enbw-strategiepapier-schattenplanung.pdf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4368544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20" w:author="gilljoseph1949" w:date="2020-12-27T07:07:00Z"/>
          <w:rFonts w:ascii="Courier New" w:eastAsia="Times New Roman" w:hAnsi="Courier New" w:cs="Courier New"/>
          <w:sz w:val="40"/>
          <w:szCs w:val="40"/>
          <w:rPrChange w:id="5421" w:author="gilljoseph1949" w:date="2020-12-27T07:10:00Z">
            <w:rPr>
              <w:ins w:id="5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"https://file.wikileaks.org/file/enic-tender-fraud.zip"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enic-tender-fraud.zip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9468770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30" w:author="gilljoseph1949" w:date="2020-12-27T07:07:00Z"/>
          <w:rFonts w:ascii="Courier New" w:eastAsia="Times New Roman" w:hAnsi="Courier New" w:cs="Courier New"/>
          <w:sz w:val="40"/>
          <w:szCs w:val="40"/>
          <w:rPrChange w:id="5431" w:author="gilljoseph1949" w:date="2020-12-27T07:10:00Z">
            <w:rPr>
              <w:ins w:id="5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"https://file.wikileaks.org/file/enom-reseller-termination.png"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enom-reseller-termination.png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63619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40" w:author="gilljoseph1949" w:date="2020-12-27T07:07:00Z"/>
          <w:rFonts w:ascii="Courier New" w:eastAsia="Times New Roman" w:hAnsi="Courier New" w:cs="Courier New"/>
          <w:sz w:val="40"/>
          <w:szCs w:val="40"/>
          <w:rPrChange w:id="5441" w:author="gilljoseph1949" w:date="2020-12-27T07:10:00Z">
            <w:rPr>
              <w:ins w:id="5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"https://file.wikileaks.org/file/entwurf-chemikalien-lagergesetz-2009.pdf"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entwurf-chemikalien-lagergesetz-2009.pdf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139426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50" w:author="gilljoseph1949" w:date="2020-12-27T07:07:00Z"/>
          <w:rFonts w:ascii="Courier New" w:eastAsia="Times New Roman" w:hAnsi="Courier New" w:cs="Courier New"/>
          <w:sz w:val="40"/>
          <w:szCs w:val="40"/>
          <w:rPrChange w:id="5451" w:author="gilljoseph1949" w:date="2020-12-27T07:10:00Z">
            <w:rPr>
              <w:ins w:id="5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"https://file.wikileaks.org/file/environmental-impact-report-after-landslide-in-malaysia-2006.pdf"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environmental-impact-report-after-landslide-in-..&gt;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23107213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60" w:author="gilljoseph1949" w:date="2020-12-27T07:07:00Z"/>
          <w:rFonts w:ascii="Courier New" w:eastAsia="Times New Roman" w:hAnsi="Courier New" w:cs="Courier New"/>
          <w:sz w:val="40"/>
          <w:szCs w:val="40"/>
          <w:rPrChange w:id="5461" w:author="gilljoseph1949" w:date="2020-12-27T07:10:00Z">
            <w:rPr>
              <w:ins w:id="5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"https://file.wikileaks.org/file/estudio-sobre-tribus-urbanas.doc"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estudio-sobre-tribus-urbanas.doc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791040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70" w:author="gilljoseph1949" w:date="2020-12-27T07:07:00Z"/>
          <w:rFonts w:ascii="Courier New" w:eastAsia="Times New Roman" w:hAnsi="Courier New" w:cs="Courier New"/>
          <w:sz w:val="40"/>
          <w:szCs w:val="40"/>
          <w:rPrChange w:id="5471" w:author="gilljoseph1949" w:date="2020-12-27T07:10:00Z">
            <w:rPr>
              <w:ins w:id="5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"https://file.wikileaks.org/file/etrade-transfers-2009.pdf"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etrade-transfers-2009.pdf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1017343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80" w:author="gilljoseph1949" w:date="2020-12-27T07:07:00Z"/>
          <w:rFonts w:ascii="Courier New" w:eastAsia="Times New Roman" w:hAnsi="Courier New" w:cs="Courier New"/>
          <w:sz w:val="40"/>
          <w:szCs w:val="40"/>
          <w:rPrChange w:id="5481" w:author="gilljoseph1949" w:date="2020-12-27T07:10:00Z">
            <w:rPr>
              <w:ins w:id="5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"https://file.wikileaks.org/file/eu-aid-threat-in-trade-talks-2008.pdf"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eu-aid-threat-in-trade-talks-2008.pdf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764663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490" w:author="gilljoseph1949" w:date="2020-12-27T07:07:00Z"/>
          <w:rFonts w:ascii="Courier New" w:eastAsia="Times New Roman" w:hAnsi="Courier New" w:cs="Courier New"/>
          <w:sz w:val="40"/>
          <w:szCs w:val="40"/>
          <w:rPrChange w:id="5491" w:author="gilljoseph1949" w:date="2020-12-27T07:10:00Z">
            <w:rPr>
              <w:ins w:id="5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"https://file.wikileaks.org/file/eu-can-draft-chapter-ipr-sep-2009.pdf"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eu-can-draft-chapter-ipr-sep-2009.pdf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123044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00" w:author="gilljoseph1949" w:date="2020-12-27T07:07:00Z"/>
          <w:rFonts w:ascii="Courier New" w:eastAsia="Times New Roman" w:hAnsi="Courier New" w:cs="Courier New"/>
          <w:sz w:val="40"/>
          <w:szCs w:val="40"/>
          <w:rPrChange w:id="5501" w:author="gilljoseph1949" w:date="2020-12-27T07:10:00Z">
            <w:rPr>
              <w:ins w:id="5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"https://file.wikileaks.org/file/eu-cap-draft-2008.pdf"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eu-cap-draft-2008.pdf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4944902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10" w:author="gilljoseph1949" w:date="2020-12-27T07:07:00Z"/>
          <w:rFonts w:ascii="Courier New" w:eastAsia="Times New Roman" w:hAnsi="Courier New" w:cs="Courier New"/>
          <w:sz w:val="40"/>
          <w:szCs w:val="40"/>
          <w:rPrChange w:id="5511" w:author="gilljoseph1949" w:date="2020-12-27T07:10:00Z">
            <w:rPr>
              <w:ins w:id="5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"https://file.wikileaks.org/file/eu-india-fta-feb-2009.pdf"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eu-india-fta-feb-2009.pdf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3875730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20" w:author="gilljoseph1949" w:date="2020-12-27T07:07:00Z"/>
          <w:rFonts w:ascii="Courier New" w:eastAsia="Times New Roman" w:hAnsi="Courier New" w:cs="Courier New"/>
          <w:sz w:val="40"/>
          <w:szCs w:val="40"/>
          <w:rPrChange w:id="5521" w:author="gilljoseph1949" w:date="2020-12-27T07:10:00Z">
            <w:rPr>
              <w:ins w:id="5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"https://file.wikileaks.org/file/eu-open-source-workgroup-draft-reports-2009.zip"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eu-open-source-workgroup-draft-reports-2009.zip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938251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30" w:author="gilljoseph1949" w:date="2020-12-27T07:07:00Z"/>
          <w:rFonts w:ascii="Courier New" w:eastAsia="Times New Roman" w:hAnsi="Courier New" w:cs="Courier New"/>
          <w:sz w:val="40"/>
          <w:szCs w:val="40"/>
          <w:rPrChange w:id="5531" w:author="gilljoseph1949" w:date="2020-12-27T07:10:00Z">
            <w:rPr>
              <w:ins w:id="5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"https://file.wikileaks.org/file/eu-oss-strategy-act-2009.pdf"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eu-oss-strategy-act-2009.pdf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267007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40" w:author="gilljoseph1949" w:date="2020-12-27T07:07:00Z"/>
          <w:rFonts w:ascii="Courier New" w:eastAsia="Times New Roman" w:hAnsi="Courier New" w:cs="Courier New"/>
          <w:sz w:val="40"/>
          <w:szCs w:val="40"/>
          <w:rPrChange w:id="5541" w:author="gilljoseph1949" w:date="2020-12-27T07:10:00Z">
            <w:rPr>
              <w:ins w:id="5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"https://file.wikileaks.org/file/eu-picolinafen-2002.pdf"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eu-picolinafen-2002.pdf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104641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50" w:author="gilljoseph1949" w:date="2020-12-27T07:07:00Z"/>
          <w:rFonts w:ascii="Courier New" w:eastAsia="Times New Roman" w:hAnsi="Courier New" w:cs="Courier New"/>
          <w:sz w:val="40"/>
          <w:szCs w:val="40"/>
          <w:rPrChange w:id="5551" w:author="gilljoseph1949" w:date="2020-12-27T07:10:00Z">
            <w:rPr>
              <w:ins w:id="5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"https://file.wikileaks.org/file/euiss-ambitions-for-2020.pdf"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euiss-ambitions-for-2020.pdf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780479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60" w:author="gilljoseph1949" w:date="2020-12-27T07:07:00Z"/>
          <w:rFonts w:ascii="Courier New" w:eastAsia="Times New Roman" w:hAnsi="Courier New" w:cs="Courier New"/>
          <w:sz w:val="40"/>
          <w:szCs w:val="40"/>
          <w:rPrChange w:id="5561" w:author="gilljoseph1949" w:date="2020-12-27T07:10:00Z">
            <w:rPr>
              <w:ins w:id="5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"https://file.wikileaks.org/file/european-interoperability-framework-2-draft.pdf"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european-interoperability-framework-2-draft.pdf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489380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70" w:author="gilljoseph1949" w:date="2020-12-27T07:07:00Z"/>
          <w:rFonts w:ascii="Courier New" w:eastAsia="Times New Roman" w:hAnsi="Courier New" w:cs="Courier New"/>
          <w:sz w:val="40"/>
          <w:szCs w:val="40"/>
          <w:rPrChange w:id="5571" w:author="gilljoseph1949" w:date="2020-12-27T07:10:00Z">
            <w:rPr>
              <w:ins w:id="5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"https://file.wikileaks.org/file/eventus-2000-gmbh-imagefilm.wmv"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eventus-2000-gmbh-imagefilm.wmv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14573358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80" w:author="gilljoseph1949" w:date="2020-12-27T07:07:00Z"/>
          <w:rFonts w:ascii="Courier New" w:eastAsia="Times New Roman" w:hAnsi="Courier New" w:cs="Courier New"/>
          <w:sz w:val="40"/>
          <w:szCs w:val="40"/>
          <w:rPrChange w:id="5581" w:author="gilljoseph1949" w:date="2020-12-27T07:10:00Z">
            <w:rPr>
              <w:ins w:id="5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"https://file.wikileaks.org/file/everything-secret-degenerates-2004.doc"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everything-secret-degenerates-2004.doc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734208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590" w:author="gilljoseph1949" w:date="2020-12-27T07:07:00Z"/>
          <w:rFonts w:ascii="Courier New" w:eastAsia="Times New Roman" w:hAnsi="Courier New" w:cs="Courier New"/>
          <w:sz w:val="40"/>
          <w:szCs w:val="40"/>
          <w:rPrChange w:id="5591" w:author="gilljoseph1949" w:date="2020-12-27T07:10:00Z">
            <w:rPr>
              <w:ins w:id="5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"https://file.wikileaks.org/file/everything-secret-degenerates-chronology-2004.doc"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everything-secret-degenerates-chronology-2004.doc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 841728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00" w:author="gilljoseph1949" w:date="2020-12-27T07:07:00Z"/>
          <w:rFonts w:ascii="Courier New" w:eastAsia="Times New Roman" w:hAnsi="Courier New" w:cs="Courier New"/>
          <w:sz w:val="40"/>
          <w:szCs w:val="40"/>
          <w:rPrChange w:id="5601" w:author="gilljoseph1949" w:date="2020-12-27T07:10:00Z">
            <w:rPr>
              <w:ins w:id="5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"https://file.wikileaks.org/file/evoting-austria-nda-erledigung.jpg"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evoting-austria-nda-erledigung.jpg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51236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10" w:author="gilljoseph1949" w:date="2020-12-27T07:07:00Z"/>
          <w:rFonts w:ascii="Courier New" w:eastAsia="Times New Roman" w:hAnsi="Courier New" w:cs="Courier New"/>
          <w:sz w:val="40"/>
          <w:szCs w:val="40"/>
          <w:rPrChange w:id="5611" w:author="gilljoseph1949" w:date="2020-12-27T07:10:00Z">
            <w:rPr>
              <w:ins w:id="5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"https://file.wikileaks.org/file/exploitation-of-chinese-internet-2007.pdf"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exploitation-of-chinese-internet-2007.pdf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7818739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20" w:author="gilljoseph1949" w:date="2020-12-27T07:07:00Z"/>
          <w:rFonts w:ascii="Courier New" w:eastAsia="Times New Roman" w:hAnsi="Courier New" w:cs="Courier New"/>
          <w:sz w:val="40"/>
          <w:szCs w:val="40"/>
          <w:rPrChange w:id="5621" w:author="gilljoseph1949" w:date="2020-12-27T07:10:00Z">
            <w:rPr>
              <w:ins w:id="5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"https://file.wikileaks.org/file/explosive-belts.pdf"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explosive-belts.pdf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535119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30" w:author="gilljoseph1949" w:date="2020-12-27T07:07:00Z"/>
          <w:rFonts w:ascii="Courier New" w:eastAsia="Times New Roman" w:hAnsi="Courier New" w:cs="Courier New"/>
          <w:sz w:val="40"/>
          <w:szCs w:val="40"/>
          <w:rPrChange w:id="5631" w:author="gilljoseph1949" w:date="2020-12-27T07:10:00Z">
            <w:rPr>
              <w:ins w:id="5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"https://file.wikileaks.org/file/f18-pocket-guide.pdf"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f18-pocket-guide.pdf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1080071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40" w:author="gilljoseph1949" w:date="2020-12-27T07:07:00Z"/>
          <w:rFonts w:ascii="Courier New" w:eastAsia="Times New Roman" w:hAnsi="Courier New" w:cs="Courier New"/>
          <w:sz w:val="40"/>
          <w:szCs w:val="40"/>
          <w:rPrChange w:id="5641" w:author="gilljoseph1949" w:date="2020-12-27T07:10:00Z">
            <w:rPr>
              <w:ins w:id="5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"https://file.wikileaks.org/file/f22-australia.pdf"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f22-australia.pdf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675974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50" w:author="gilljoseph1949" w:date="2020-12-27T07:07:00Z"/>
          <w:rFonts w:ascii="Courier New" w:eastAsia="Times New Roman" w:hAnsi="Courier New" w:cs="Courier New"/>
          <w:sz w:val="40"/>
          <w:szCs w:val="40"/>
          <w:rPrChange w:id="5651" w:author="gilljoseph1949" w:date="2020-12-27T07:10:00Z">
            <w:rPr>
              <w:ins w:id="5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"https://file.wikileaks.org/file/fairfax-concealed-weapon-report-2007.pdf"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fairfax-concealed-weapon-report-2007.pdf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1958284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60" w:author="gilljoseph1949" w:date="2020-12-27T07:07:00Z"/>
          <w:rFonts w:ascii="Courier New" w:eastAsia="Times New Roman" w:hAnsi="Courier New" w:cs="Courier New"/>
          <w:sz w:val="40"/>
          <w:szCs w:val="40"/>
          <w:rPrChange w:id="5661" w:author="gilljoseph1949" w:date="2020-12-27T07:10:00Z">
            <w:rPr>
              <w:ins w:id="5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"https://file.wikileaks.org/file/fake-documents-finnur-kaupthing-2009.txt"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fake-documents-finnur-kaupthing-2009.txt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 1757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70" w:author="gilljoseph1949" w:date="2020-12-27T07:07:00Z"/>
          <w:rFonts w:ascii="Courier New" w:eastAsia="Times New Roman" w:hAnsi="Courier New" w:cs="Courier New"/>
          <w:sz w:val="40"/>
          <w:szCs w:val="40"/>
          <w:rPrChange w:id="5671" w:author="gilljoseph1949" w:date="2020-12-27T07:10:00Z">
            <w:rPr>
              <w:ins w:id="5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"https://file.wikileaks.org/file/fallujah-gulag.pdf"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fallujah-gulag.pdf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 86113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80" w:author="gilljoseph1949" w:date="2020-12-27T07:07:00Z"/>
          <w:rFonts w:ascii="Courier New" w:eastAsia="Times New Roman" w:hAnsi="Courier New" w:cs="Courier New"/>
          <w:sz w:val="40"/>
          <w:szCs w:val="40"/>
          <w:rPrChange w:id="5681" w:author="gilljoseph1949" w:date="2020-12-27T07:10:00Z">
            <w:rPr>
              <w:ins w:id="5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"https://file.wikileaks.org/file/fallujah.pdf"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fallujah.pdf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280144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690" w:author="gilljoseph1949" w:date="2020-12-27T07:07:00Z"/>
          <w:rFonts w:ascii="Courier New" w:eastAsia="Times New Roman" w:hAnsi="Courier New" w:cs="Courier New"/>
          <w:sz w:val="40"/>
          <w:szCs w:val="40"/>
          <w:rPrChange w:id="5691" w:author="gilljoseph1949" w:date="2020-12-27T07:10:00Z">
            <w:rPr>
              <w:ins w:id="5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"https://file.wikileaks.org/file/false-claims-act-lawsuit-against-sallie-mae-2008.pdf"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false-claims-act-lawsuit-against-sallie-mae-200..&gt;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2674848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00" w:author="gilljoseph1949" w:date="2020-12-27T07:07:00Z"/>
          <w:rFonts w:ascii="Courier New" w:eastAsia="Times New Roman" w:hAnsi="Courier New" w:cs="Courier New"/>
          <w:sz w:val="40"/>
          <w:szCs w:val="40"/>
          <w:rPrChange w:id="5701" w:author="gilljoseph1949" w:date="2020-12-27T07:10:00Z">
            <w:rPr>
              <w:ins w:id="5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"https://file.wikileaks.org/file/farc-farcep-admin-directory-2008.zip"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farc-farcep-admin-directory-2008.zip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36658907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10" w:author="gilljoseph1949" w:date="2020-12-27T07:07:00Z"/>
          <w:rFonts w:ascii="Courier New" w:eastAsia="Times New Roman" w:hAnsi="Courier New" w:cs="Courier New"/>
          <w:sz w:val="40"/>
          <w:szCs w:val="40"/>
          <w:rPrChange w:id="5711" w:author="gilljoseph1949" w:date="2020-12-27T07:10:00Z">
            <w:rPr>
              <w:ins w:id="5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"https://file.wikileaks.org/file/farc-farcep.org-webserver-logs.zip"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farc-farcep.org-webserver-logs.zip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9145588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20" w:author="gilljoseph1949" w:date="2020-12-27T07:07:00Z"/>
          <w:rFonts w:ascii="Courier New" w:eastAsia="Times New Roman" w:hAnsi="Courier New" w:cs="Courier New"/>
          <w:sz w:val="40"/>
          <w:szCs w:val="40"/>
          <w:rPrChange w:id="5721" w:author="gilljoseph1949" w:date="2020-12-27T07:10:00Z">
            <w:rPr>
              <w:ins w:id="5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"https://file.wikileaks.org/file/farc-lilithmaduk-jose-luis-files-2008.zip"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farc-lilithmaduk-jose-luis-files-2008.zip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37685488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30" w:author="gilljoseph1949" w:date="2020-12-27T07:07:00Z"/>
          <w:rFonts w:ascii="Courier New" w:eastAsia="Times New Roman" w:hAnsi="Courier New" w:cs="Courier New"/>
          <w:sz w:val="40"/>
          <w:szCs w:val="40"/>
          <w:rPrChange w:id="5731" w:author="gilljoseph1949" w:date="2020-12-27T07:10:00Z">
            <w:rPr>
              <w:ins w:id="5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"https://file.wikileaks.org/file/farc-miguel-suarez-2008.zip"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farc-miguel-suarez-2008.zip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52923959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40" w:author="gilljoseph1949" w:date="2020-12-27T07:07:00Z"/>
          <w:rFonts w:ascii="Courier New" w:eastAsia="Times New Roman" w:hAnsi="Courier New" w:cs="Courier New"/>
          <w:sz w:val="40"/>
          <w:szCs w:val="40"/>
          <w:rPrChange w:id="5741" w:author="gilljoseph1949" w:date="2020-12-27T07:10:00Z">
            <w:rPr>
              <w:ins w:id="5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"https://file.wikileaks.org/file/farc-molina-manuals-2008.zip"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farc-molina-manuals-2008.zip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106624356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50" w:author="gilljoseph1949" w:date="2020-12-27T07:07:00Z"/>
          <w:rFonts w:ascii="Courier New" w:eastAsia="Times New Roman" w:hAnsi="Courier New" w:cs="Courier New"/>
          <w:sz w:val="40"/>
          <w:szCs w:val="40"/>
          <w:rPrChange w:id="5751" w:author="gilljoseph1949" w:date="2020-12-27T07:10:00Z">
            <w:rPr>
              <w:ins w:id="5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"https://file.wikileaks.org/file/farc-molina-report-2008.pdf"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farc-molina-report-2008.pdf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1131725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60" w:author="gilljoseph1949" w:date="2020-12-27T07:07:00Z"/>
          <w:rFonts w:ascii="Courier New" w:eastAsia="Times New Roman" w:hAnsi="Courier New" w:cs="Courier New"/>
          <w:sz w:val="40"/>
          <w:szCs w:val="40"/>
          <w:rPrChange w:id="5761" w:author="gilljoseph1949" w:date="2020-12-27T07:10:00Z">
            <w:rPr>
              <w:ins w:id="5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"https://file.wikileaks.org/file/farc-northrop-hostage-memo-2008.pdf"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farc-northrop-hostage-memo-2008.pdf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42398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70" w:author="gilljoseph1949" w:date="2020-12-27T07:07:00Z"/>
          <w:rFonts w:ascii="Courier New" w:eastAsia="Times New Roman" w:hAnsi="Courier New" w:cs="Courier New"/>
          <w:sz w:val="40"/>
          <w:szCs w:val="40"/>
          <w:rPrChange w:id="5771" w:author="gilljoseph1949" w:date="2020-12-27T07:10:00Z">
            <w:rPr>
              <w:ins w:id="5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"https://file.wikileaks.org/file/farc-raul-reyes-yahoo-messenger-list-2008.zip"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farc-raul-reyes-yahoo-messenger-list-2008.zip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  28308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80" w:author="gilljoseph1949" w:date="2020-12-27T07:07:00Z"/>
          <w:rFonts w:ascii="Courier New" w:eastAsia="Times New Roman" w:hAnsi="Courier New" w:cs="Courier New"/>
          <w:sz w:val="40"/>
          <w:szCs w:val="40"/>
          <w:rPrChange w:id="5781" w:author="gilljoseph1949" w:date="2020-12-27T07:10:00Z">
            <w:rPr>
              <w:ins w:id="5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"https://file.wikileaks.org/file/farc-reyes-yahoo-2008.zip"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farc-reyes-yahoo-2008.zip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48584023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790" w:author="gilljoseph1949" w:date="2020-12-27T07:07:00Z"/>
          <w:rFonts w:ascii="Courier New" w:eastAsia="Times New Roman" w:hAnsi="Courier New" w:cs="Courier New"/>
          <w:sz w:val="40"/>
          <w:szCs w:val="40"/>
          <w:rPrChange w:id="5791" w:author="gilljoseph1949" w:date="2020-12-27T07:10:00Z">
            <w:rPr>
              <w:ins w:id="5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"https://file.wikileaks.org/file/fb_onr.7z"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fb_onr.7z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4462983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00" w:author="gilljoseph1949" w:date="2020-12-27T07:07:00Z"/>
          <w:rFonts w:ascii="Courier New" w:eastAsia="Times New Roman" w:hAnsi="Courier New" w:cs="Courier New"/>
          <w:sz w:val="40"/>
          <w:szCs w:val="40"/>
          <w:rPrChange w:id="5801" w:author="gilljoseph1949" w:date="2020-12-27T07:10:00Z">
            <w:rPr>
              <w:ins w:id="5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"https://file.wikileaks.org/file/fbi---ellectronic-surveillance-of-public-voip-telephone-traffic.pdf"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fbi---ellectronic-surveillance-of-public-voip-t..&gt;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500235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10" w:author="gilljoseph1949" w:date="2020-12-27T07:07:00Z"/>
          <w:rFonts w:ascii="Courier New" w:eastAsia="Times New Roman" w:hAnsi="Courier New" w:cs="Courier New"/>
          <w:sz w:val="40"/>
          <w:szCs w:val="40"/>
          <w:rPrChange w:id="5811" w:author="gilljoseph1949" w:date="2020-12-27T07:10:00Z">
            <w:rPr>
              <w:ins w:id="5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"https://file.wikileaks.org/file/fbi-blagojevich-2008.pdf"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fbi-blagojevich-2008.pdf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2264119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20" w:author="gilljoseph1949" w:date="2020-12-27T07:07:00Z"/>
          <w:rFonts w:ascii="Courier New" w:eastAsia="Times New Roman" w:hAnsi="Courier New" w:cs="Courier New"/>
          <w:sz w:val="40"/>
          <w:szCs w:val="40"/>
          <w:rPrChange w:id="5821" w:author="gilljoseph1949" w:date="2020-12-27T07:10:00Z">
            <w:rPr>
              <w:ins w:id="5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"https://file.wikileaks.org/file/fbi-ecoterrorism-tactics-2004.pdf"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fbi-ecoterrorism-tactics-2004.pdf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182305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30" w:author="gilljoseph1949" w:date="2020-12-27T07:07:00Z"/>
          <w:rFonts w:ascii="Courier New" w:eastAsia="Times New Roman" w:hAnsi="Courier New" w:cs="Courier New"/>
          <w:sz w:val="40"/>
          <w:szCs w:val="40"/>
          <w:rPrChange w:id="5831" w:author="gilljoseph1949" w:date="2020-12-27T07:10:00Z">
            <w:rPr>
              <w:ins w:id="5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"https://file.wikileaks.org/file/fbi-egypt-bio-wmd-2008.pdf"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fbi-egypt-bio-wmd-2008.pdf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2458531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40" w:author="gilljoseph1949" w:date="2020-12-27T07:07:00Z"/>
          <w:rFonts w:ascii="Courier New" w:eastAsia="Times New Roman" w:hAnsi="Courier New" w:cs="Courier New"/>
          <w:sz w:val="40"/>
          <w:szCs w:val="40"/>
          <w:rPrChange w:id="5841" w:author="gilljoseph1949" w:date="2020-12-27T07:10:00Z">
            <w:rPr>
              <w:ins w:id="5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"https://file.wikileaks.org/file/fbi-extremist-symbols-2006.pdf"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fbi-extremist-symbols-2006.pdf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1504447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50" w:author="gilljoseph1949" w:date="2020-12-27T07:07:00Z"/>
          <w:rFonts w:ascii="Courier New" w:eastAsia="Times New Roman" w:hAnsi="Courier New" w:cs="Courier New"/>
          <w:sz w:val="40"/>
          <w:szCs w:val="40"/>
          <w:rPrChange w:id="5851" w:author="gilljoseph1949" w:date="2020-12-27T07:10:00Z">
            <w:rPr>
              <w:ins w:id="5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"https://file.wikileaks.org/file/fbi-military-gangs-2007.pdf"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fbi-military-gangs-2007.pdf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326225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60" w:author="gilljoseph1949" w:date="2020-12-27T07:07:00Z"/>
          <w:rFonts w:ascii="Courier New" w:eastAsia="Times New Roman" w:hAnsi="Courier New" w:cs="Courier New"/>
          <w:sz w:val="40"/>
          <w:szCs w:val="40"/>
          <w:rPrChange w:id="5861" w:author="gilljoseph1949" w:date="2020-12-27T07:10:00Z">
            <w:rPr>
              <w:ins w:id="5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"https://file.wikileaks.org/file/fbi-military-nazis-2008.pdf"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fbi-military-nazis-2008.pdf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107304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70" w:author="gilljoseph1949" w:date="2020-12-27T07:07:00Z"/>
          <w:rFonts w:ascii="Courier New" w:eastAsia="Times New Roman" w:hAnsi="Courier New" w:cs="Courier New"/>
          <w:sz w:val="40"/>
          <w:szCs w:val="40"/>
          <w:rPrChange w:id="5871" w:author="gilljoseph1949" w:date="2020-12-27T07:10:00Z">
            <w:rPr>
              <w:ins w:id="5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"https://file.wikileaks.org/file/fbi-patriot-act-abuse.jpg"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fbi-patriot-act-abuse.jpg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194469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80" w:author="gilljoseph1949" w:date="2020-12-27T07:07:00Z"/>
          <w:rFonts w:ascii="Courier New" w:eastAsia="Times New Roman" w:hAnsi="Courier New" w:cs="Courier New"/>
          <w:sz w:val="40"/>
          <w:szCs w:val="40"/>
          <w:rPrChange w:id="5881" w:author="gilljoseph1949" w:date="2020-12-27T07:10:00Z">
            <w:rPr>
              <w:ins w:id="5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"https://file.wikileaks.org/file/fbi-ramadan.pdf"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fbi-ramadan.pdf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303979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890" w:author="gilljoseph1949" w:date="2020-12-27T07:07:00Z"/>
          <w:rFonts w:ascii="Courier New" w:eastAsia="Times New Roman" w:hAnsi="Courier New" w:cs="Courier New"/>
          <w:sz w:val="40"/>
          <w:szCs w:val="40"/>
          <w:rPrChange w:id="5891" w:author="gilljoseph1949" w:date="2020-12-27T07:10:00Z">
            <w:rPr>
              <w:ins w:id="5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"https://file.wikileaks.org/file/fbi-snipers-2007.pdf"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fbi-snipers-2007.pdf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777884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00" w:author="gilljoseph1949" w:date="2020-12-27T07:07:00Z"/>
          <w:rFonts w:ascii="Courier New" w:eastAsia="Times New Roman" w:hAnsi="Courier New" w:cs="Courier New"/>
          <w:sz w:val="40"/>
          <w:szCs w:val="40"/>
          <w:rPrChange w:id="5901" w:author="gilljoseph1949" w:date="2020-12-27T07:10:00Z">
            <w:rPr>
              <w:ins w:id="5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"https://file.wikileaks.org/file/fcc-tet-report-2009.pdf"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fcc-tet-report-2009.pdf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188199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10" w:author="gilljoseph1949" w:date="2020-12-27T07:07:00Z"/>
          <w:rFonts w:ascii="Courier New" w:eastAsia="Times New Roman" w:hAnsi="Courier New" w:cs="Courier New"/>
          <w:sz w:val="40"/>
          <w:szCs w:val="40"/>
          <w:rPrChange w:id="5911" w:author="gilljoseph1949" w:date="2020-12-27T07:10:00Z">
            <w:rPr>
              <w:ins w:id="5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"https://file.wikileaks.org/file/fdp-kuendigung-arguliner.pdf"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fdp-kuendigung-arguliner.pdf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36780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20" w:author="gilljoseph1949" w:date="2020-12-27T07:07:00Z"/>
          <w:rFonts w:ascii="Courier New" w:eastAsia="Times New Roman" w:hAnsi="Courier New" w:cs="Courier New"/>
          <w:sz w:val="40"/>
          <w:szCs w:val="40"/>
          <w:rPrChange w:id="5921" w:author="gilljoseph1949" w:date="2020-12-27T07:10:00Z">
            <w:rPr>
              <w:ins w:id="5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"https://file.wikileaks.org/file/fdsc-marketing-survey.pdf"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fdsc-marketing-survey.pdf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 80368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30" w:author="gilljoseph1949" w:date="2020-12-27T07:07:00Z"/>
          <w:rFonts w:ascii="Courier New" w:eastAsia="Times New Roman" w:hAnsi="Courier New" w:cs="Courier New"/>
          <w:sz w:val="40"/>
          <w:szCs w:val="40"/>
          <w:rPrChange w:id="5931" w:author="gilljoseph1949" w:date="2020-12-27T07:10:00Z">
            <w:rPr>
              <w:ins w:id="5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"https://file.wikileaks.org/file/fellowship-of-friends-glp-2009.txt"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fellowship-of-friends-glp-2009.txt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10730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40" w:author="gilljoseph1949" w:date="2020-12-27T07:07:00Z"/>
          <w:rFonts w:ascii="Courier New" w:eastAsia="Times New Roman" w:hAnsi="Courier New" w:cs="Courier New"/>
          <w:sz w:val="40"/>
          <w:szCs w:val="40"/>
          <w:rPrChange w:id="5941" w:author="gilljoseph1949" w:date="2020-12-27T07:10:00Z">
            <w:rPr>
              <w:ins w:id="5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"https://file.wikileaks.org/file/fema-answers-oct-2008.pdf"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fema-answers-oct-2008.pdf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1454427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50" w:author="gilljoseph1949" w:date="2020-12-27T07:07:00Z"/>
          <w:rFonts w:ascii="Courier New" w:eastAsia="Times New Roman" w:hAnsi="Courier New" w:cs="Courier New"/>
          <w:sz w:val="40"/>
          <w:szCs w:val="40"/>
          <w:rPrChange w:id="5951" w:author="gilljoseph1949" w:date="2020-12-27T07:10:00Z">
            <w:rPr>
              <w:ins w:id="5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"https://file.wikileaks.org/file/fema-declaration-of-lack-of-workload-for-pr-npsc-2008.pdf"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fema-declaration-of-lack-of-workload-for-pr-nps..&gt;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474755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60" w:author="gilljoseph1949" w:date="2020-12-27T07:07:00Z"/>
          <w:rFonts w:ascii="Courier New" w:eastAsia="Times New Roman" w:hAnsi="Courier New" w:cs="Courier New"/>
          <w:sz w:val="40"/>
          <w:szCs w:val="40"/>
          <w:rPrChange w:id="5961" w:author="gilljoseph1949" w:date="2020-12-27T07:10:00Z">
            <w:rPr>
              <w:ins w:id="5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"https://file.wikileaks.org/file/fema-meeting-16th-may-2008.pdf"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fema-meeting-16th-may-2008.pdf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44527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70" w:author="gilljoseph1949" w:date="2020-12-27T07:07:00Z"/>
          <w:rFonts w:ascii="Courier New" w:eastAsia="Times New Roman" w:hAnsi="Courier New" w:cs="Courier New"/>
          <w:sz w:val="40"/>
          <w:szCs w:val="40"/>
          <w:rPrChange w:id="5971" w:author="gilljoseph1949" w:date="2020-12-27T07:10:00Z">
            <w:rPr>
              <w:ins w:id="5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"https://file.wikileaks.org/file/fema-memo-prnpsc-jul-2008.pdf"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fema-memo-prnpsc-jul-2008.pdf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342550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80" w:author="gilljoseph1949" w:date="2020-12-27T07:07:00Z"/>
          <w:rFonts w:ascii="Courier New" w:eastAsia="Times New Roman" w:hAnsi="Courier New" w:cs="Courier New"/>
          <w:sz w:val="40"/>
          <w:szCs w:val="40"/>
          <w:rPrChange w:id="5981" w:author="gilljoseph1949" w:date="2020-12-27T07:10:00Z">
            <w:rPr>
              <w:ins w:id="5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"https://file.wikileaks.org/file/fema-memo-prnpsc-oct-2008.pdf"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fema-memo-prnpsc-oct-2008.pdf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210095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5990" w:author="gilljoseph1949" w:date="2020-12-27T07:07:00Z"/>
          <w:rFonts w:ascii="Courier New" w:eastAsia="Times New Roman" w:hAnsi="Courier New" w:cs="Courier New"/>
          <w:sz w:val="40"/>
          <w:szCs w:val="40"/>
          <w:rPrChange w:id="5991" w:author="gilljoseph1949" w:date="2020-12-27T07:10:00Z">
            <w:rPr>
              <w:ins w:id="5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5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5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"https://file.wikileaks.org/file/fema-puerto-rico-facility-closed.txt"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5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fema-puerto-rico-facility-closed.txt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5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 1596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00" w:author="gilljoseph1949" w:date="2020-12-27T07:07:00Z"/>
          <w:rFonts w:ascii="Courier New" w:eastAsia="Times New Roman" w:hAnsi="Courier New" w:cs="Courier New"/>
          <w:sz w:val="40"/>
          <w:szCs w:val="40"/>
          <w:rPrChange w:id="6001" w:author="gilljoseph1949" w:date="2020-12-27T07:10:00Z">
            <w:rPr>
              <w:ins w:id="6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"https://file.wikileaks.org/file/fema-sat-shootdown.pdf"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fema-sat-shootdown.pdf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1367030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10" w:author="gilljoseph1949" w:date="2020-12-27T07:07:00Z"/>
          <w:rFonts w:ascii="Courier New" w:eastAsia="Times New Roman" w:hAnsi="Courier New" w:cs="Courier New"/>
          <w:sz w:val="40"/>
          <w:szCs w:val="40"/>
          <w:rPrChange w:id="6011" w:author="gilljoseph1949" w:date="2020-12-27T07:10:00Z">
            <w:rPr>
              <w:ins w:id="6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"https://file.wikileaks.org/file/final-ico-statment-on-phorm-2008.pdf"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final-ico-statment-on-phorm-2008.pdf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2009795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20" w:author="gilljoseph1949" w:date="2020-12-27T07:07:00Z"/>
          <w:rFonts w:ascii="Courier New" w:eastAsia="Times New Roman" w:hAnsi="Courier New" w:cs="Courier New"/>
          <w:sz w:val="40"/>
          <w:szCs w:val="40"/>
          <w:rPrChange w:id="6021" w:author="gilljoseph1949" w:date="2020-12-27T07:10:00Z">
            <w:rPr>
              <w:ins w:id="6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"https://file.wikileaks.org/file/financial-collapse--settlement-agreement-between-uk--fscs--and-iceland--tif-.pdf"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financial-collapse--settlement-agreement-betwee..&gt;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5050948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30" w:author="gilljoseph1949" w:date="2020-12-27T07:07:00Z"/>
          <w:rFonts w:ascii="Courier New" w:eastAsia="Times New Roman" w:hAnsi="Courier New" w:cs="Courier New"/>
          <w:sz w:val="40"/>
          <w:szCs w:val="40"/>
          <w:rPrChange w:id="6031" w:author="gilljoseph1949" w:date="2020-12-27T07:10:00Z">
            <w:rPr>
              <w:ins w:id="6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"https://file.wikileaks.org/file/first-presidency-letter-california.pdf"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first-presidency-letter-california.pdf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 56726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40" w:author="gilljoseph1949" w:date="2020-12-27T07:07:00Z"/>
          <w:rFonts w:ascii="Courier New" w:eastAsia="Times New Roman" w:hAnsi="Courier New" w:cs="Courier New"/>
          <w:sz w:val="40"/>
          <w:szCs w:val="40"/>
          <w:rPrChange w:id="6041" w:author="gilljoseph1949" w:date="2020-12-27T07:10:00Z">
            <w:rPr>
              <w:ins w:id="6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"https://file.wikileaks.org/file/fitna-flash-video.zip"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fitna-flash-video.zip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79642273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50" w:author="gilljoseph1949" w:date="2020-12-27T07:07:00Z"/>
          <w:rFonts w:ascii="Courier New" w:eastAsia="Times New Roman" w:hAnsi="Courier New" w:cs="Courier New"/>
          <w:sz w:val="40"/>
          <w:szCs w:val="40"/>
          <w:rPrChange w:id="6051" w:author="gilljoseph1949" w:date="2020-12-27T07:10:00Z">
            <w:rPr>
              <w:ins w:id="6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"https://file.wikileaks.org/file/fletcher-thornton-affidavits-1982.pdf"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fletcher-thornton-affidavits-1982.pdf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215160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60" w:author="gilljoseph1949" w:date="2020-12-27T07:07:00Z"/>
          <w:rFonts w:ascii="Courier New" w:eastAsia="Times New Roman" w:hAnsi="Courier New" w:cs="Courier New"/>
          <w:sz w:val="40"/>
          <w:szCs w:val="40"/>
          <w:rPrChange w:id="6061" w:author="gilljoseph1949" w:date="2020-12-27T07:10:00Z">
            <w:rPr>
              <w:ins w:id="6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"https://file.wikileaks.org/file/flock-translations-1991.zip"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flock-translations-1991.zip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1317174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70" w:author="gilljoseph1949" w:date="2020-12-27T07:07:00Z"/>
          <w:rFonts w:ascii="Courier New" w:eastAsia="Times New Roman" w:hAnsi="Courier New" w:cs="Courier New"/>
          <w:sz w:val="40"/>
          <w:szCs w:val="40"/>
          <w:rPrChange w:id="6071" w:author="gilljoseph1949" w:date="2020-12-27T07:10:00Z">
            <w:rPr>
              <w:ins w:id="6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"https://file.wikileaks.org/file/flra-human-capital-review-2003.pdf"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flra-human-capital-review-2003.pdf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287024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80" w:author="gilljoseph1949" w:date="2020-12-27T07:07:00Z"/>
          <w:rFonts w:ascii="Courier New" w:eastAsia="Times New Roman" w:hAnsi="Courier New" w:cs="Courier New"/>
          <w:sz w:val="40"/>
          <w:szCs w:val="40"/>
          <w:rPrChange w:id="6081" w:author="gilljoseph1949" w:date="2020-12-27T07:10:00Z">
            <w:rPr>
              <w:ins w:id="6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"https://file.wikileaks.org/file/flra-use-of-government-vehicles-2003.pdf"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flra-use-of-government-vehicles-2003.pdf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481571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090" w:author="gilljoseph1949" w:date="2020-12-27T07:07:00Z"/>
          <w:rFonts w:ascii="Courier New" w:eastAsia="Times New Roman" w:hAnsi="Courier New" w:cs="Courier New"/>
          <w:sz w:val="40"/>
          <w:szCs w:val="40"/>
          <w:rPrChange w:id="6091" w:author="gilljoseph1949" w:date="2020-12-27T07:10:00Z">
            <w:rPr>
              <w:ins w:id="6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"https://file.wikileaks.org/file/fluor-corp-international-assignment-policy-2009.pdf"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fluor-corp-international-assignment-policy-2009..&gt;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272946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00" w:author="gilljoseph1949" w:date="2020-12-27T07:07:00Z"/>
          <w:rFonts w:ascii="Courier New" w:eastAsia="Times New Roman" w:hAnsi="Courier New" w:cs="Courier New"/>
          <w:sz w:val="40"/>
          <w:szCs w:val="40"/>
          <w:rPrChange w:id="6101" w:author="gilljoseph1949" w:date="2020-12-27T07:10:00Z">
            <w:rPr>
              <w:ins w:id="6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"https://file.wikileaks.org/file/fm3-05x202.pdf"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fm3-05x202.pdf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1371017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10" w:author="gilljoseph1949" w:date="2020-12-27T07:07:00Z"/>
          <w:rFonts w:ascii="Courier New" w:eastAsia="Times New Roman" w:hAnsi="Courier New" w:cs="Courier New"/>
          <w:sz w:val="40"/>
          <w:szCs w:val="40"/>
          <w:rPrChange w:id="6111" w:author="gilljoseph1949" w:date="2020-12-27T07:10:00Z">
            <w:rPr>
              <w:ins w:id="6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"https://file.wikileaks.org/file/fm3-4-1pcd.pdf"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fm3-4-1pcd.pdf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3330380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20" w:author="gilljoseph1949" w:date="2020-12-27T07:07:00Z"/>
          <w:rFonts w:ascii="Courier New" w:eastAsia="Times New Roman" w:hAnsi="Courier New" w:cs="Courier New"/>
          <w:sz w:val="40"/>
          <w:szCs w:val="40"/>
          <w:rPrChange w:id="6121" w:author="gilljoseph1949" w:date="2020-12-27T07:10:00Z">
            <w:rPr>
              <w:ins w:id="6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"https://file.wikileaks.org/file/focus-student-handbook-2008.pdf"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focus-student-handbook-2008.pdf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22920832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30" w:author="gilljoseph1949" w:date="2020-12-27T07:07:00Z"/>
          <w:rFonts w:ascii="Courier New" w:eastAsia="Times New Roman" w:hAnsi="Courier New" w:cs="Courier New"/>
          <w:sz w:val="40"/>
          <w:szCs w:val="40"/>
          <w:rPrChange w:id="6131" w:author="gilljoseph1949" w:date="2020-12-27T07:10:00Z">
            <w:rPr>
              <w:ins w:id="6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"https://file.wikileaks.org/file/formdeps-handbook-1999.pdf"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formdeps-handbook-1999.pdf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768719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40" w:author="gilljoseph1949" w:date="2020-12-27T07:07:00Z"/>
          <w:rFonts w:ascii="Courier New" w:eastAsia="Times New Roman" w:hAnsi="Courier New" w:cs="Courier New"/>
          <w:sz w:val="40"/>
          <w:szCs w:val="40"/>
          <w:rPrChange w:id="6141" w:author="gilljoseph1949" w:date="2020-12-27T07:10:00Z">
            <w:rPr>
              <w:ins w:id="6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"https://file.wikileaks.org/file/fppc-statement-ryan-mulvey-2009.pdf"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fppc-statement-ryan-mulvey-2009.pdf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47210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50" w:author="gilljoseph1949" w:date="2020-12-27T07:07:00Z"/>
          <w:rFonts w:ascii="Courier New" w:eastAsia="Times New Roman" w:hAnsi="Courier New" w:cs="Courier New"/>
          <w:sz w:val="40"/>
          <w:szCs w:val="40"/>
          <w:rPrChange w:id="6151" w:author="gilljoseph1949" w:date="2020-12-27T07:10:00Z">
            <w:rPr>
              <w:ins w:id="6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"https://file.wikileaks.org/file/fr-saft-groupe-2005.pdf"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fr-saft-groupe-2005.pdf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1062302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60" w:author="gilljoseph1949" w:date="2020-12-27T07:07:00Z"/>
          <w:rFonts w:ascii="Courier New" w:eastAsia="Times New Roman" w:hAnsi="Courier New" w:cs="Courier New"/>
          <w:sz w:val="40"/>
          <w:szCs w:val="40"/>
          <w:rPrChange w:id="6161" w:author="gilljoseph1949" w:date="2020-12-27T07:10:00Z">
            <w:rPr>
              <w:ins w:id="6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"https://file.wikileaks.org/file/frazer-somalia-memo-2006.pdf"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frazer-somalia-memo-2006.pdf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1470044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70" w:author="gilljoseph1949" w:date="2020-12-27T07:07:00Z"/>
          <w:rFonts w:ascii="Courier New" w:eastAsia="Times New Roman" w:hAnsi="Courier New" w:cs="Courier New"/>
          <w:sz w:val="40"/>
          <w:szCs w:val="40"/>
          <w:rPrChange w:id="6171" w:author="gilljoseph1949" w:date="2020-12-27T07:10:00Z">
            <w:rPr>
              <w:ins w:id="6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"https://file.wikileaks.org/file/frazer.pdf"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frazer.pdf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01-Jan-1984 01:01               71399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80" w:author="gilljoseph1949" w:date="2020-12-27T07:07:00Z"/>
          <w:rFonts w:ascii="Courier New" w:eastAsia="Times New Roman" w:hAnsi="Courier New" w:cs="Courier New"/>
          <w:sz w:val="40"/>
          <w:szCs w:val="40"/>
          <w:rPrChange w:id="6181" w:author="gilljoseph1949" w:date="2020-12-27T07:10:00Z">
            <w:rPr>
              <w:ins w:id="6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"https://file.wikileaks.org/file/fu-berlin-sexparty-2008.pdf"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fu-berlin-sexparty-2008.pdf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106450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190" w:author="gilljoseph1949" w:date="2020-12-27T07:07:00Z"/>
          <w:rFonts w:ascii="Courier New" w:eastAsia="Times New Roman" w:hAnsi="Courier New" w:cs="Courier New"/>
          <w:sz w:val="40"/>
          <w:szCs w:val="40"/>
          <w:rPrChange w:id="6191" w:author="gilljoseph1949" w:date="2020-12-27T07:10:00Z">
            <w:rPr>
              <w:ins w:id="6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"https://file.wikileaks.org/file/full-kenya-violence-report-2008.pdf"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full-kenya-violence-report-2008.pdf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13513852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00" w:author="gilljoseph1949" w:date="2020-12-27T07:07:00Z"/>
          <w:rFonts w:ascii="Courier New" w:eastAsia="Times New Roman" w:hAnsi="Courier New" w:cs="Courier New"/>
          <w:sz w:val="40"/>
          <w:szCs w:val="40"/>
          <w:rPrChange w:id="6201" w:author="gilljoseph1949" w:date="2020-12-27T07:10:00Z">
            <w:rPr>
              <w:ins w:id="6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"https://file.wikileaks.org/file/galvin-report-2008.zip"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galvin-report-2008.zip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12532033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10" w:author="gilljoseph1949" w:date="2020-12-27T07:07:00Z"/>
          <w:rFonts w:ascii="Courier New" w:eastAsia="Times New Roman" w:hAnsi="Courier New" w:cs="Courier New"/>
          <w:sz w:val="40"/>
          <w:szCs w:val="40"/>
          <w:rPrChange w:id="6211" w:author="gilljoseph1949" w:date="2020-12-27T07:10:00Z">
            <w:rPr>
              <w:ins w:id="6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"https://file.wikileaks.org/file/gamp-gruber-2003.pdf"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gamp-gruber-2003.pdf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2643579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20" w:author="gilljoseph1949" w:date="2020-12-27T07:07:00Z"/>
          <w:rFonts w:ascii="Courier New" w:eastAsia="Times New Roman" w:hAnsi="Courier New" w:cs="Courier New"/>
          <w:sz w:val="40"/>
          <w:szCs w:val="40"/>
          <w:rPrChange w:id="6221" w:author="gilljoseph1949" w:date="2020-12-27T07:10:00Z">
            <w:rPr>
              <w:ins w:id="6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"https://file.wikileaks.org/file/ganapini-servizi-segreti-presidenza-della-repubblica.mp3"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ganapini-servizi-segreti-presidenza-della-repub..&gt;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1415450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30" w:author="gilljoseph1949" w:date="2020-12-27T07:07:00Z"/>
          <w:rFonts w:ascii="Courier New" w:eastAsia="Times New Roman" w:hAnsi="Courier New" w:cs="Courier New"/>
          <w:sz w:val="40"/>
          <w:szCs w:val="40"/>
          <w:rPrChange w:id="6231" w:author="gilljoseph1949" w:date="2020-12-27T07:10:00Z">
            <w:rPr>
              <w:ins w:id="6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"https://file.wikileaks.org/file/george-sodini-diary-2009.pdf"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george-sodini-diary-2009.pdf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32567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40" w:author="gilljoseph1949" w:date="2020-12-27T07:07:00Z"/>
          <w:rFonts w:ascii="Courier New" w:eastAsia="Times New Roman" w:hAnsi="Courier New" w:cs="Courier New"/>
          <w:sz w:val="40"/>
          <w:szCs w:val="40"/>
          <w:rPrChange w:id="6241" w:author="gilljoseph1949" w:date="2020-12-27T07:10:00Z">
            <w:rPr>
              <w:ins w:id="6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"https://file.wikileaks.org/file/german-danish-wikileaks-warrant-2009.pdf"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german-danish-wikileaks-warrant-2009.pdf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90130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50" w:author="gilljoseph1949" w:date="2020-12-27T07:07:00Z"/>
          <w:rFonts w:ascii="Courier New" w:eastAsia="Times New Roman" w:hAnsi="Courier New" w:cs="Courier New"/>
          <w:sz w:val="40"/>
          <w:szCs w:val="40"/>
          <w:rPrChange w:id="6251" w:author="gilljoseph1949" w:date="2020-12-27T07:10:00Z">
            <w:rPr>
              <w:ins w:id="6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"https://file.wikileaks.org/file/german-interior-ministry-internet-expertise-1009.pdf"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german-interior-ministry-internet-expertise-100..&gt;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905529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60" w:author="gilljoseph1949" w:date="2020-12-27T07:07:00Z"/>
          <w:rFonts w:ascii="Courier New" w:eastAsia="Times New Roman" w:hAnsi="Courier New" w:cs="Courier New"/>
          <w:sz w:val="40"/>
          <w:szCs w:val="40"/>
          <w:rPrChange w:id="6261" w:author="gilljoseph1949" w:date="2020-12-27T07:10:00Z">
            <w:rPr>
              <w:ins w:id="6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"https://file.wikileaks.org/file/german-lycos-censorlist.txt"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german-lycos-censorlist.txt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14669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70" w:author="gilljoseph1949" w:date="2020-12-27T07:07:00Z"/>
          <w:rFonts w:ascii="Courier New" w:eastAsia="Times New Roman" w:hAnsi="Courier New" w:cs="Courier New"/>
          <w:sz w:val="40"/>
          <w:szCs w:val="40"/>
          <w:rPrChange w:id="6271" w:author="gilljoseph1949" w:date="2020-12-27T07:10:00Z">
            <w:rPr>
              <w:ins w:id="6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"https://file.wikileaks.org/file/german-parliament-accessblocking.pdf"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german-parliament-accessblocking.pdf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292078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80" w:author="gilljoseph1949" w:date="2020-12-27T07:07:00Z"/>
          <w:rFonts w:ascii="Courier New" w:eastAsia="Times New Roman" w:hAnsi="Courier New" w:cs="Courier New"/>
          <w:sz w:val="40"/>
          <w:szCs w:val="40"/>
          <w:rPrChange w:id="6281" w:author="gilljoseph1949" w:date="2020-12-27T07:10:00Z">
            <w:rPr>
              <w:ins w:id="6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"https://file.wikileaks.org/file/gesinnungstest-nrw.pdf"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gesinnungstest-nrw.pdf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108916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290" w:author="gilljoseph1949" w:date="2020-12-27T07:07:00Z"/>
          <w:rFonts w:ascii="Courier New" w:eastAsia="Times New Roman" w:hAnsi="Courier New" w:cs="Courier New"/>
          <w:sz w:val="40"/>
          <w:szCs w:val="40"/>
          <w:rPrChange w:id="6291" w:author="gilljoseph1949" w:date="2020-12-27T07:10:00Z">
            <w:rPr>
              <w:ins w:id="6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"https://file.wikileaks.org/file/gewalttaeter-unredacted.pdf"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gewalttaeter-unredacted.pdf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154291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00" w:author="gilljoseph1949" w:date="2020-12-27T07:07:00Z"/>
          <w:rFonts w:ascii="Courier New" w:eastAsia="Times New Roman" w:hAnsi="Courier New" w:cs="Courier New"/>
          <w:sz w:val="40"/>
          <w:szCs w:val="40"/>
          <w:rPrChange w:id="6301" w:author="gilljoseph1949" w:date="2020-12-27T07:10:00Z">
            <w:rPr>
              <w:ins w:id="6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"https://file.wikileaks.org/file/gitmo-prosecution-emails.pdf"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gitmo-prosecution-emails.pdf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9692687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10" w:author="gilljoseph1949" w:date="2020-12-27T07:07:00Z"/>
          <w:rFonts w:ascii="Courier New" w:eastAsia="Times New Roman" w:hAnsi="Courier New" w:cs="Courier New"/>
          <w:sz w:val="40"/>
          <w:szCs w:val="40"/>
          <w:rPrChange w:id="6311" w:author="gilljoseph1949" w:date="2020-12-27T07:10:00Z">
            <w:rPr>
              <w:ins w:id="6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"https://file.wikileaks.org/file/gitmo-sop-2003-2004.html"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gitmo-sop-2003-2004.html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3650501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20" w:author="gilljoseph1949" w:date="2020-12-27T07:07:00Z"/>
          <w:rFonts w:ascii="Courier New" w:eastAsia="Times New Roman" w:hAnsi="Courier New" w:cs="Courier New"/>
          <w:sz w:val="40"/>
          <w:szCs w:val="40"/>
          <w:rPrChange w:id="6321" w:author="gilljoseph1949" w:date="2020-12-27T07:10:00Z">
            <w:rPr>
              <w:ins w:id="6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"https://file.wikileaks.org/file/gitmo-sop-2004.doc"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gitmo-sop-2004.doc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4443136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30" w:author="gilljoseph1949" w:date="2020-12-27T07:07:00Z"/>
          <w:rFonts w:ascii="Courier New" w:eastAsia="Times New Roman" w:hAnsi="Courier New" w:cs="Courier New"/>
          <w:sz w:val="40"/>
          <w:szCs w:val="40"/>
          <w:rPrChange w:id="6331" w:author="gilljoseph1949" w:date="2020-12-27T07:10:00Z">
            <w:rPr>
              <w:ins w:id="6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"https://file.wikileaks.org/file/gitmo-sop-2004.pdf"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gitmo-sop-2004.pdf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1622217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40" w:author="gilljoseph1949" w:date="2020-12-27T07:07:00Z"/>
          <w:rFonts w:ascii="Courier New" w:eastAsia="Times New Roman" w:hAnsi="Courier New" w:cs="Courier New"/>
          <w:sz w:val="40"/>
          <w:szCs w:val="40"/>
          <w:rPrChange w:id="6341" w:author="gilljoseph1949" w:date="2020-12-27T07:10:00Z">
            <w:rPr>
              <w:ins w:id="6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"https://file.wikileaks.org/file/gitmo-sop.pdf"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gitmo-sop.pdf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4414916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50" w:author="gilljoseph1949" w:date="2020-12-27T07:07:00Z"/>
          <w:rFonts w:ascii="Courier New" w:eastAsia="Times New Roman" w:hAnsi="Courier New" w:cs="Courier New"/>
          <w:sz w:val="40"/>
          <w:szCs w:val="40"/>
          <w:rPrChange w:id="6351" w:author="gilljoseph1949" w:date="2020-12-27T07:10:00Z">
            <w:rPr>
              <w:ins w:id="6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"https://file.wikileaks.org/file/gitmo-supreme-court-censorship-2009.zip"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gitmo-supreme-court-censorship-2009.zip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906665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60" w:author="gilljoseph1949" w:date="2020-12-27T07:07:00Z"/>
          <w:rFonts w:ascii="Courier New" w:eastAsia="Times New Roman" w:hAnsi="Courier New" w:cs="Courier New"/>
          <w:sz w:val="40"/>
          <w:szCs w:val="40"/>
          <w:rPrChange w:id="6361" w:author="gilljoseph1949" w:date="2020-12-27T07:10:00Z">
            <w:rPr>
              <w:ins w:id="6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"https://file.wikileaks.org/file/gitmo_site.7z"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gitmo_site.7z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791853888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70" w:author="gilljoseph1949" w:date="2020-12-27T07:07:00Z"/>
          <w:rFonts w:ascii="Courier New" w:eastAsia="Times New Roman" w:hAnsi="Courier New" w:cs="Courier New"/>
          <w:sz w:val="40"/>
          <w:szCs w:val="40"/>
          <w:rPrChange w:id="6371" w:author="gilljoseph1949" w:date="2020-12-27T07:10:00Z">
            <w:rPr>
              <w:ins w:id="6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"https://file.wikileaks.org/file/gms-phone-call-recording.mp3"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gms-phone-call-recording.mp3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7000704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80" w:author="gilljoseph1949" w:date="2020-12-27T07:07:00Z"/>
          <w:rFonts w:ascii="Courier New" w:eastAsia="Times New Roman" w:hAnsi="Courier New" w:cs="Courier New"/>
          <w:sz w:val="40"/>
          <w:szCs w:val="40"/>
          <w:rPrChange w:id="6381" w:author="gilljoseph1949" w:date="2020-12-27T07:10:00Z">
            <w:rPr>
              <w:ins w:id="6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"https://file.wikileaks.org/file/goe-final-report-2004.pdf"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goe-final-report-2004.pdf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3116734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390" w:author="gilljoseph1949" w:date="2020-12-27T07:07:00Z"/>
          <w:rFonts w:ascii="Courier New" w:eastAsia="Times New Roman" w:hAnsi="Courier New" w:cs="Courier New"/>
          <w:sz w:val="40"/>
          <w:szCs w:val="40"/>
          <w:rPrChange w:id="6391" w:author="gilljoseph1949" w:date="2020-12-27T07:10:00Z">
            <w:rPr>
              <w:ins w:id="6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"https://file.wikileaks.org/file/google-financial-services-executive-summit.jpg"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google-financial-services-executive-summit.jpg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1152853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00" w:author="gilljoseph1949" w:date="2020-12-27T07:07:00Z"/>
          <w:rFonts w:ascii="Courier New" w:eastAsia="Times New Roman" w:hAnsi="Courier New" w:cs="Courier New"/>
          <w:sz w:val="40"/>
          <w:szCs w:val="40"/>
          <w:rPrChange w:id="6401" w:author="gilljoseph1949" w:date="2020-12-27T07:10:00Z">
            <w:rPr>
              <w:ins w:id="6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"https://file.wikileaks.org/file/google-streetview-immersive-media-corp-2007.pdf"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google-streetview-immersive-media-corp-2007.pdf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13403889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10" w:author="gilljoseph1949" w:date="2020-12-27T07:07:00Z"/>
          <w:rFonts w:ascii="Courier New" w:eastAsia="Times New Roman" w:hAnsi="Courier New" w:cs="Courier New"/>
          <w:sz w:val="40"/>
          <w:szCs w:val="40"/>
          <w:rPrChange w:id="6411" w:author="gilljoseph1949" w:date="2020-12-27T07:10:00Z">
            <w:rPr>
              <w:ins w:id="6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"https://file.wikileaks.org/file/googlelunarx-prize-final-master-team-agreement-review.pdf"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googlelunarx-prize-final-master-team-agreement-..&gt;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5546758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20" w:author="gilljoseph1949" w:date="2020-12-27T07:07:00Z"/>
          <w:rFonts w:ascii="Courier New" w:eastAsia="Times New Roman" w:hAnsi="Courier New" w:cs="Courier New"/>
          <w:sz w:val="40"/>
          <w:szCs w:val="40"/>
          <w:rPrChange w:id="6421" w:author="gilljoseph1949" w:date="2020-12-27T07:10:00Z">
            <w:rPr>
              <w:ins w:id="6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"https://file.wikileaks.org/file/gr-gurf-iordanidou-elawyer.png"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gr-gurf-iordanidou-elawyer.png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548598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30" w:author="gilljoseph1949" w:date="2020-12-27T07:07:00Z"/>
          <w:rFonts w:ascii="Courier New" w:eastAsia="Times New Roman" w:hAnsi="Courier New" w:cs="Courier New"/>
          <w:sz w:val="40"/>
          <w:szCs w:val="40"/>
          <w:rPrChange w:id="6431" w:author="gilljoseph1949" w:date="2020-12-27T07:10:00Z">
            <w:rPr>
              <w:ins w:id="6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"https://file.wikileaks.org/file/gsa-tuition-market-modifiers-2009.pdf"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gsa-tuition-market-modifiers-2009.pdf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65001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40" w:author="gilljoseph1949" w:date="2020-12-27T07:07:00Z"/>
          <w:rFonts w:ascii="Courier New" w:eastAsia="Times New Roman" w:hAnsi="Courier New" w:cs="Courier New"/>
          <w:sz w:val="40"/>
          <w:szCs w:val="40"/>
          <w:rPrChange w:id="6441" w:author="gilljoseph1949" w:date="2020-12-27T07:10:00Z">
            <w:rPr>
              <w:ins w:id="6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"https://file.wikileaks.org/file/gta-detainee-ops-2006.pdf"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gta-detainee-ops-2006.pdf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142160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50" w:author="gilljoseph1949" w:date="2020-12-27T07:07:00Z"/>
          <w:rFonts w:ascii="Courier New" w:eastAsia="Times New Roman" w:hAnsi="Courier New" w:cs="Courier New"/>
          <w:sz w:val="40"/>
          <w:szCs w:val="40"/>
          <w:rPrChange w:id="6451" w:author="gilljoseph1949" w:date="2020-12-27T07:10:00Z">
            <w:rPr>
              <w:ins w:id="6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"https://file.wikileaks.org/file/guantanmo-bay-detainee-behavioral-management-2004"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guantanmo-bay-detainee-behavioral-management-2004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1137648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60" w:author="gilljoseph1949" w:date="2020-12-27T07:07:00Z"/>
          <w:rFonts w:ascii="Courier New" w:eastAsia="Times New Roman" w:hAnsi="Courier New" w:cs="Courier New"/>
          <w:sz w:val="40"/>
          <w:szCs w:val="40"/>
          <w:rPrChange w:id="6461" w:author="gilljoseph1949" w:date="2020-12-27T07:10:00Z">
            <w:rPr>
              <w:ins w:id="6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"https://file.wikileaks.org/file/guernsey-ocas-policy.pdf"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guernsey-ocas-policy.pdf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205285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70" w:author="gilljoseph1949" w:date="2020-12-27T07:07:00Z"/>
          <w:rFonts w:ascii="Courier New" w:eastAsia="Times New Roman" w:hAnsi="Courier New" w:cs="Courier New"/>
          <w:sz w:val="40"/>
          <w:szCs w:val="40"/>
          <w:rPrChange w:id="6471" w:author="gilljoseph1949" w:date="2020-12-27T07:10:00Z">
            <w:rPr>
              <w:ins w:id="6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"https://file.wikileaks.org/file/guido-censorship-2008.pdf"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guido-censorship-2008.pdf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757101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80" w:author="gilljoseph1949" w:date="2020-12-27T07:07:00Z"/>
          <w:rFonts w:ascii="Courier New" w:eastAsia="Times New Roman" w:hAnsi="Courier New" w:cs="Courier New"/>
          <w:sz w:val="40"/>
          <w:szCs w:val="40"/>
          <w:rPrChange w:id="6481" w:author="gilljoseph1949" w:date="2020-12-27T07:10:00Z">
            <w:rPr>
              <w:ins w:id="6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"https://file.wikileaks.org/file/guzner-ddos-legal-docs1.zip"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guzner-ddos-legal-docs1.zip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571167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490" w:author="gilljoseph1949" w:date="2020-12-27T07:07:00Z"/>
          <w:rFonts w:ascii="Courier New" w:eastAsia="Times New Roman" w:hAnsi="Courier New" w:cs="Courier New"/>
          <w:sz w:val="40"/>
          <w:szCs w:val="40"/>
          <w:rPrChange w:id="6491" w:author="gilljoseph1949" w:date="2020-12-27T07:10:00Z">
            <w:rPr>
              <w:ins w:id="6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"https://file.wikileaks.org/file/hannover-county-blue-ivy-officer-safety-davis-chris-2009.pdf"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hannover-county-blue-ivy-officer-safety-davis-c..&gt;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28793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00" w:author="gilljoseph1949" w:date="2020-12-27T07:07:00Z"/>
          <w:rFonts w:ascii="Courier New" w:eastAsia="Times New Roman" w:hAnsi="Courier New" w:cs="Courier New"/>
          <w:sz w:val="40"/>
          <w:szCs w:val="40"/>
          <w:rPrChange w:id="6501" w:author="gilljoseph1949" w:date="2020-12-27T07:10:00Z">
            <w:rPr>
              <w:ins w:id="6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"https://file.wikileaks.org/file/harris-an-prc-117f-note-2003.pdf"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harris-an-prc-117f-note-2003.pdf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434220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10" w:author="gilljoseph1949" w:date="2020-12-27T07:07:00Z"/>
          <w:rFonts w:ascii="Courier New" w:eastAsia="Times New Roman" w:hAnsi="Courier New" w:cs="Courier New"/>
          <w:sz w:val="40"/>
          <w:szCs w:val="40"/>
          <w:rPrChange w:id="6511" w:author="gilljoseph1949" w:date="2020-12-27T07:10:00Z">
            <w:rPr>
              <w:ins w:id="6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"https://file.wikileaks.org/file/hd-beschluss-bawue.zip"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hd-beschluss-bawue.zip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128257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20" w:author="gilljoseph1949" w:date="2020-12-27T07:07:00Z"/>
          <w:rFonts w:ascii="Courier New" w:eastAsia="Times New Roman" w:hAnsi="Courier New" w:cs="Courier New"/>
          <w:sz w:val="40"/>
          <w:szCs w:val="40"/>
          <w:rPrChange w:id="6521" w:author="gilljoseph1949" w:date="2020-12-27T07:10:00Z">
            <w:rPr>
              <w:ins w:id="6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"https://file.wikileaks.org/file/helatrobus.pdf"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helatrobus.pdf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  76056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30" w:author="gilljoseph1949" w:date="2020-12-27T07:07:00Z"/>
          <w:rFonts w:ascii="Courier New" w:eastAsia="Times New Roman" w:hAnsi="Courier New" w:cs="Courier New"/>
          <w:sz w:val="40"/>
          <w:szCs w:val="40"/>
          <w:rPrChange w:id="6531" w:author="gilljoseph1949" w:date="2020-12-27T07:10:00Z">
            <w:rPr>
              <w:ins w:id="6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"https://file.wikileaks.org/file/helnwein-and-scientology.pdf"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helnwein-and-scientology.pdf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14520567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40" w:author="gilljoseph1949" w:date="2020-12-27T07:07:00Z"/>
          <w:rFonts w:ascii="Courier New" w:eastAsia="Times New Roman" w:hAnsi="Courier New" w:cs="Courier New"/>
          <w:sz w:val="40"/>
          <w:szCs w:val="40"/>
          <w:rPrChange w:id="6541" w:author="gilljoseph1949" w:date="2020-12-27T07:10:00Z">
            <w:rPr>
              <w:ins w:id="6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"https://file.wikileaks.org/file/hemp.pdf"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hemp.pdf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 313714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50" w:author="gilljoseph1949" w:date="2020-12-27T07:07:00Z"/>
          <w:rFonts w:ascii="Courier New" w:eastAsia="Times New Roman" w:hAnsi="Courier New" w:cs="Courier New"/>
          <w:sz w:val="40"/>
          <w:szCs w:val="40"/>
          <w:rPrChange w:id="6551" w:author="gilljoseph1949" w:date="2020-12-27T07:10:00Z">
            <w:rPr>
              <w:ins w:id="6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"https://file.wikileaks.org/file/hendrik-alexandersson-fra-docs.zip"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hendrik-alexandersson-fra-docs.zip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74788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60" w:author="gilljoseph1949" w:date="2020-12-27T07:07:00Z"/>
          <w:rFonts w:ascii="Courier New" w:eastAsia="Times New Roman" w:hAnsi="Courier New" w:cs="Courier New"/>
          <w:sz w:val="40"/>
          <w:szCs w:val="40"/>
          <w:rPrChange w:id="6561" w:author="gilljoseph1949" w:date="2020-12-27T07:10:00Z">
            <w:rPr>
              <w:ins w:id="6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"https://file.wikileaks.org/file/henry-gates-arrest-report-2009.pdf"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henry-gates-arrest-report-2009.pdf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236409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70" w:author="gilljoseph1949" w:date="2020-12-27T07:07:00Z"/>
          <w:rFonts w:ascii="Courier New" w:eastAsia="Times New Roman" w:hAnsi="Courier New" w:cs="Courier New"/>
          <w:sz w:val="40"/>
          <w:szCs w:val="40"/>
          <w:rPrChange w:id="6571" w:author="gilljoseph1949" w:date="2020-12-27T07:10:00Z">
            <w:rPr>
              <w:ins w:id="6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"https://file.wikileaks.org/file/henry-moore-bvi.zip"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henry-moore-bvi.zip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50059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80" w:author="gilljoseph1949" w:date="2020-12-27T07:07:00Z"/>
          <w:rFonts w:ascii="Courier New" w:eastAsia="Times New Roman" w:hAnsi="Courier New" w:cs="Courier New"/>
          <w:sz w:val="40"/>
          <w:szCs w:val="40"/>
          <w:rPrChange w:id="6581" w:author="gilljoseph1949" w:date="2020-12-27T07:10:00Z">
            <w:rPr>
              <w:ins w:id="6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"https://file.wikileaks.org/file/het-zesde-zintuig.pdf"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het-zesde-zintuig.pdf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130066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590" w:author="gilljoseph1949" w:date="2020-12-27T07:07:00Z"/>
          <w:rFonts w:ascii="Courier New" w:eastAsia="Times New Roman" w:hAnsi="Courier New" w:cs="Courier New"/>
          <w:sz w:val="40"/>
          <w:szCs w:val="40"/>
          <w:rPrChange w:id="6591" w:author="gilljoseph1949" w:date="2020-12-27T07:10:00Z">
            <w:rPr>
              <w:ins w:id="6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"https://file.wikileaks.org/file/hifo-evaluation-2008.pdf"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hifo-evaluation-2008.pdf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583546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00" w:author="gilljoseph1949" w:date="2020-12-27T07:07:00Z"/>
          <w:rFonts w:ascii="Courier New" w:eastAsia="Times New Roman" w:hAnsi="Courier New" w:cs="Courier New"/>
          <w:sz w:val="40"/>
          <w:szCs w:val="40"/>
          <w:rPrChange w:id="6601" w:author="gilljoseph1949" w:date="2020-12-27T07:10:00Z">
            <w:rPr>
              <w:ins w:id="6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"https://file.wikileaks.org/file/hiring-firing-practices-grinnell-faculty-2009.pdf"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hiring-firing-practices-grinnell-faculty-2009.pdf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2161243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10" w:author="gilljoseph1949" w:date="2020-12-27T07:07:00Z"/>
          <w:rFonts w:ascii="Courier New" w:eastAsia="Times New Roman" w:hAnsi="Courier New" w:cs="Courier New"/>
          <w:sz w:val="40"/>
          <w:szCs w:val="40"/>
          <w:rPrChange w:id="6611" w:author="gilljoseph1949" w:date="2020-12-27T07:10:00Z">
            <w:rPr>
              <w:ins w:id="6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"https://file.wikileaks.org/file/hmulv-lcag-thw-kueken.zip"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hmulv-lcag-thw-kueken.zip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 64324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20" w:author="gilljoseph1949" w:date="2020-12-27T07:07:00Z"/>
          <w:rFonts w:ascii="Courier New" w:eastAsia="Times New Roman" w:hAnsi="Courier New" w:cs="Courier New"/>
          <w:sz w:val="40"/>
          <w:szCs w:val="40"/>
          <w:rPrChange w:id="6621" w:author="gilljoseph1949" w:date="2020-12-27T07:10:00Z">
            <w:rPr>
              <w:ins w:id="6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"https://file.wikileaks.org/file/home-road-resignation-letter.doc"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home-road-resignation-letter.doc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55808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30" w:author="gilljoseph1949" w:date="2020-12-27T07:07:00Z"/>
          <w:rFonts w:ascii="Courier New" w:eastAsia="Times New Roman" w:hAnsi="Courier New" w:cs="Courier New"/>
          <w:sz w:val="40"/>
          <w:szCs w:val="40"/>
          <w:rPrChange w:id="6631" w:author="gilljoseph1949" w:date="2020-12-27T07:10:00Z">
            <w:rPr>
              <w:ins w:id="6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"https://file.wikileaks.org/file/homeoffice-id-nda-2007.pdf"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homeoffice-id-nda-2007.pdf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2448356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40" w:author="gilljoseph1949" w:date="2020-12-27T07:07:00Z"/>
          <w:rFonts w:ascii="Courier New" w:eastAsia="Times New Roman" w:hAnsi="Courier New" w:cs="Courier New"/>
          <w:sz w:val="40"/>
          <w:szCs w:val="40"/>
          <w:rPrChange w:id="6641" w:author="gilljoseph1949" w:date="2020-12-27T07:10:00Z">
            <w:rPr>
              <w:ins w:id="6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"https://file.wikileaks.org/file/honduras-zelaya-legal-2009.pdf"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honduras-zelaya-legal-2009.pdf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105054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50" w:author="gilljoseph1949" w:date="2020-12-27T07:07:00Z"/>
          <w:rFonts w:ascii="Courier New" w:eastAsia="Times New Roman" w:hAnsi="Courier New" w:cs="Courier New"/>
          <w:sz w:val="40"/>
          <w:szCs w:val="40"/>
          <w:rPrChange w:id="6651" w:author="gilljoseph1949" w:date="2020-12-27T07:10:00Z">
            <w:rPr>
              <w:ins w:id="6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"https://file.wikileaks.org/file/how-to-spot-a-hidden-religious-agenda-2009.html"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how-to-spot-a-hidden-religious-agenda-2009.html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  4255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60" w:author="gilljoseph1949" w:date="2020-12-27T07:07:00Z"/>
          <w:rFonts w:ascii="Courier New" w:eastAsia="Times New Roman" w:hAnsi="Courier New" w:cs="Courier New"/>
          <w:sz w:val="40"/>
          <w:szCs w:val="40"/>
          <w:rPrChange w:id="6661" w:author="gilljoseph1949" w:date="2020-12-27T07:10:00Z">
            <w:rPr>
              <w:ins w:id="6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"https://file.wikileaks.org/file/hp-eds-geschaeftsuebernahme-2008.txt"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hp-eds-geschaeftsuebernahme-2008.txt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 4138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70" w:author="gilljoseph1949" w:date="2020-12-27T07:07:00Z"/>
          <w:rFonts w:ascii="Courier New" w:eastAsia="Times New Roman" w:hAnsi="Courier New" w:cs="Courier New"/>
          <w:sz w:val="40"/>
          <w:szCs w:val="40"/>
          <w:rPrChange w:id="6671" w:author="gilljoseph1949" w:date="2020-12-27T07:10:00Z">
            <w:rPr>
              <w:ins w:id="6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"https://file.wikileaks.org/file/human-terrain-handbook-2008.pdf"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human-terrain-handbook-2008.pdf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1505701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80" w:author="gilljoseph1949" w:date="2020-12-27T07:07:00Z"/>
          <w:rFonts w:ascii="Courier New" w:eastAsia="Times New Roman" w:hAnsi="Courier New" w:cs="Courier New"/>
          <w:sz w:val="40"/>
          <w:szCs w:val="40"/>
          <w:rPrChange w:id="6681" w:author="gilljoseph1949" w:date="2020-12-27T07:10:00Z">
            <w:rPr>
              <w:ins w:id="6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"https://file.wikileaks.org/file/humo-censored-2008.jpg"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humo-censored-2008.jpg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241899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690" w:author="gilljoseph1949" w:date="2020-12-27T07:07:00Z"/>
          <w:rFonts w:ascii="Courier New" w:eastAsia="Times New Roman" w:hAnsi="Courier New" w:cs="Courier New"/>
          <w:sz w:val="40"/>
          <w:szCs w:val="40"/>
          <w:rPrChange w:id="6691" w:author="gilljoseph1949" w:date="2020-12-27T07:10:00Z">
            <w:rPr>
              <w:ins w:id="6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"https://file.wikileaks.org/file/iaea-sustaining-credible-safeguards-2007.pdf"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iaea-sustaining-credible-safeguards-2007.pdf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 59710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00" w:author="gilljoseph1949" w:date="2020-12-27T07:07:00Z"/>
          <w:rFonts w:ascii="Courier New" w:eastAsia="Times New Roman" w:hAnsi="Courier New" w:cs="Courier New"/>
          <w:sz w:val="40"/>
          <w:szCs w:val="40"/>
          <w:rPrChange w:id="6701" w:author="gilljoseph1949" w:date="2020-12-27T07:10:00Z">
            <w:rPr>
              <w:ins w:id="6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"https://file.wikileaks.org/file/ibwcusmx-mx-126-2005.pdf"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ibwcusmx-mx-126-2005.pdf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 37822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10" w:author="gilljoseph1949" w:date="2020-12-27T07:07:00Z"/>
          <w:rFonts w:ascii="Courier New" w:eastAsia="Times New Roman" w:hAnsi="Courier New" w:cs="Courier New"/>
          <w:sz w:val="40"/>
          <w:szCs w:val="40"/>
          <w:rPrChange w:id="6711" w:author="gilljoseph1949" w:date="2020-12-27T07:10:00Z">
            <w:rPr>
              <w:ins w:id="6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"https://file.wikileaks.org/file/ice-linkedin.7z"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ice-linkedin.7z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21-Jun-2018 22:59            41014508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20" w:author="gilljoseph1949" w:date="2020-12-27T07:07:00Z"/>
          <w:rFonts w:ascii="Courier New" w:eastAsia="Times New Roman" w:hAnsi="Courier New" w:cs="Courier New"/>
          <w:sz w:val="40"/>
          <w:szCs w:val="40"/>
          <w:rPrChange w:id="6721" w:author="gilljoseph1949" w:date="2020-12-27T07:10:00Z">
            <w:rPr>
              <w:ins w:id="6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"https://file.wikileaks.org/file/iceland-asi.pdf"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iceland-asi.pdf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1007864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30" w:author="gilljoseph1949" w:date="2020-12-27T07:07:00Z"/>
          <w:rFonts w:ascii="Courier New" w:eastAsia="Times New Roman" w:hAnsi="Courier New" w:cs="Courier New"/>
          <w:sz w:val="40"/>
          <w:szCs w:val="40"/>
          <w:rPrChange w:id="6731" w:author="gilljoseph1949" w:date="2020-12-27T07:10:00Z">
            <w:rPr>
              <w:ins w:id="6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"https://file.wikileaks.org/file/iceland-profiles.pdf"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iceland-profiles.pdf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 75321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40" w:author="gilljoseph1949" w:date="2020-12-27T07:07:00Z"/>
          <w:rFonts w:ascii="Courier New" w:eastAsia="Times New Roman" w:hAnsi="Courier New" w:cs="Courier New"/>
          <w:sz w:val="40"/>
          <w:szCs w:val="40"/>
          <w:rPrChange w:id="6741" w:author="gilljoseph1949" w:date="2020-12-27T07:10:00Z">
            <w:rPr>
              <w:ins w:id="6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"https://file.wikileaks.org/file/icesave-commercial1-medium.flv"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icesave-commercial1-medium.flv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14926716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50" w:author="gilljoseph1949" w:date="2020-12-27T07:07:00Z"/>
          <w:rFonts w:ascii="Courier New" w:eastAsia="Times New Roman" w:hAnsi="Courier New" w:cs="Courier New"/>
          <w:sz w:val="40"/>
          <w:szCs w:val="40"/>
          <w:rPrChange w:id="6751" w:author="gilljoseph1949" w:date="2020-12-27T07:10:00Z">
            <w:rPr>
              <w:ins w:id="6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"https://file.wikileaks.org/file/icesave-imf-2009.pdf"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icesave-imf-2009.pdf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 58260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60" w:author="gilljoseph1949" w:date="2020-12-27T07:07:00Z"/>
          <w:rFonts w:ascii="Courier New" w:eastAsia="Times New Roman" w:hAnsi="Courier New" w:cs="Courier New"/>
          <w:sz w:val="40"/>
          <w:szCs w:val="40"/>
          <w:rPrChange w:id="6761" w:author="gilljoseph1949" w:date="2020-12-27T07:10:00Z">
            <w:rPr>
              <w:ins w:id="6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"https://file.wikileaks.org/file/icesave1.pdf"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icesave1.pdf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338871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70" w:author="gilljoseph1949" w:date="2020-12-27T07:07:00Z"/>
          <w:rFonts w:ascii="Courier New" w:eastAsia="Times New Roman" w:hAnsi="Courier New" w:cs="Courier New"/>
          <w:sz w:val="40"/>
          <w:szCs w:val="40"/>
          <w:rPrChange w:id="6771" w:author="gilljoseph1949" w:date="2020-12-27T07:10:00Z">
            <w:rPr>
              <w:ins w:id="6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"https://file.wikileaks.org/file/icesave2.pdf"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icesave2.pdf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 195031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80" w:author="gilljoseph1949" w:date="2020-12-27T07:07:00Z"/>
          <w:rFonts w:ascii="Courier New" w:eastAsia="Times New Roman" w:hAnsi="Courier New" w:cs="Courier New"/>
          <w:sz w:val="40"/>
          <w:szCs w:val="40"/>
          <w:rPrChange w:id="6781" w:author="gilljoseph1949" w:date="2020-12-27T07:10:00Z">
            <w:rPr>
              <w:ins w:id="6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"https://file.wikileaks.org/file/icrc-report-2007.pdf"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icrc-report-2007.pdf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157135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790" w:author="gilljoseph1949" w:date="2020-12-27T07:07:00Z"/>
          <w:rFonts w:ascii="Courier New" w:eastAsia="Times New Roman" w:hAnsi="Courier New" w:cs="Courier New"/>
          <w:sz w:val="40"/>
          <w:szCs w:val="40"/>
          <w:rPrChange w:id="6791" w:author="gilljoseph1949" w:date="2020-12-27T07:10:00Z">
            <w:rPr>
              <w:ins w:id="6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"https://file.wikileaks.org/file/iec-cetral-office-on-the-fast-track-process-2007.pdf"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iec-cetral-office-on-the-fast-track-process-200..&gt;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18331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00" w:author="gilljoseph1949" w:date="2020-12-27T07:07:00Z"/>
          <w:rFonts w:ascii="Courier New" w:eastAsia="Times New Roman" w:hAnsi="Courier New" w:cs="Courier New"/>
          <w:sz w:val="40"/>
          <w:szCs w:val="40"/>
          <w:rPrChange w:id="6801" w:author="gilljoseph1949" w:date="2020-12-27T07:10:00Z">
            <w:rPr>
              <w:ins w:id="6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"https://file.wikileaks.org/file/ied-awareness-guide.pdf"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ied-awareness-guide.pdf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3147379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10" w:author="gilljoseph1949" w:date="2020-12-27T07:07:00Z"/>
          <w:rFonts w:ascii="Courier New" w:eastAsia="Times New Roman" w:hAnsi="Courier New" w:cs="Courier New"/>
          <w:sz w:val="40"/>
          <w:szCs w:val="40"/>
          <w:rPrChange w:id="6811" w:author="gilljoseph1949" w:date="2020-12-27T07:10:00Z">
            <w:rPr>
              <w:ins w:id="6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"https://file.wikileaks.org/file/ied-safe-distance-reference-chart.pdf"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ied-safe-distance-reference-chart.pdf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134853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20" w:author="gilljoseph1949" w:date="2020-12-27T07:07:00Z"/>
          <w:rFonts w:ascii="Courier New" w:eastAsia="Times New Roman" w:hAnsi="Courier New" w:cs="Courier New"/>
          <w:sz w:val="40"/>
          <w:szCs w:val="40"/>
          <w:rPrChange w:id="6821" w:author="gilljoseph1949" w:date="2020-12-27T07:10:00Z">
            <w:rPr>
              <w:ins w:id="6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"https://file.wikileaks.org/file/ifpma-who-ewg-reports-2009.zip"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ifpma-who-ewg-reports-2009.zip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6345653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30" w:author="gilljoseph1949" w:date="2020-12-27T07:07:00Z"/>
          <w:rFonts w:ascii="Courier New" w:eastAsia="Times New Roman" w:hAnsi="Courier New" w:cs="Courier New"/>
          <w:sz w:val="40"/>
          <w:szCs w:val="40"/>
          <w:rPrChange w:id="6831" w:author="gilljoseph1949" w:date="2020-12-27T07:10:00Z">
            <w:rPr>
              <w:ins w:id="6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"https://file.wikileaks.org/file/iges-bmwi-pkv-2010.zip"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iges-bmwi-pkv-2010.zip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1591865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40" w:author="gilljoseph1949" w:date="2020-12-27T07:07:00Z"/>
          <w:rFonts w:ascii="Courier New" w:eastAsia="Times New Roman" w:hAnsi="Courier New" w:cs="Courier New"/>
          <w:sz w:val="40"/>
          <w:szCs w:val="40"/>
          <w:rPrChange w:id="6841" w:author="gilljoseph1949" w:date="2020-12-27T07:10:00Z">
            <w:rPr>
              <w:ins w:id="6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"https://file.wikileaks.org/file/ign-bulletin-44-wake-up-call.pdf"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ign-bulletin-44-wake-up-call.pdf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1617641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50" w:author="gilljoseph1949" w:date="2020-12-27T07:07:00Z"/>
          <w:rFonts w:ascii="Courier New" w:eastAsia="Times New Roman" w:hAnsi="Courier New" w:cs="Courier New"/>
          <w:sz w:val="40"/>
          <w:szCs w:val="40"/>
          <w:rPrChange w:id="6851" w:author="gilljoseph1949" w:date="2020-12-27T07:10:00Z">
            <w:rPr>
              <w:ins w:id="6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"https://file.wikileaks.org/file/imf-mexico-2004.pdf"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imf-mexico-2004.pdf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129950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60" w:author="gilljoseph1949" w:date="2020-12-27T07:07:00Z"/>
          <w:rFonts w:ascii="Courier New" w:eastAsia="Times New Roman" w:hAnsi="Courier New" w:cs="Courier New"/>
          <w:sz w:val="40"/>
          <w:szCs w:val="40"/>
          <w:rPrChange w:id="6861" w:author="gilljoseph1949" w:date="2020-12-27T07:10:00Z">
            <w:rPr>
              <w:ins w:id="6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"https://file.wikileaks.org/file/imperial-county-jail-sex-scandal-2008.pdf"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imperial-county-jail-sex-scandal-2008.pdf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154698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70" w:author="gilljoseph1949" w:date="2020-12-27T07:07:00Z"/>
          <w:rFonts w:ascii="Courier New" w:eastAsia="Times New Roman" w:hAnsi="Courier New" w:cs="Courier New"/>
          <w:sz w:val="40"/>
          <w:szCs w:val="40"/>
          <w:rPrChange w:id="6871" w:author="gilljoseph1949" w:date="2020-12-27T07:10:00Z">
            <w:rPr>
              <w:ins w:id="6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"https://file.wikileaks.org/file/imra-blacknight-2009.pdf"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imra-blacknight-2009.pdf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382389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80" w:author="gilljoseph1949" w:date="2020-12-27T07:07:00Z"/>
          <w:rFonts w:ascii="Courier New" w:eastAsia="Times New Roman" w:hAnsi="Courier New" w:cs="Courier New"/>
          <w:sz w:val="40"/>
          <w:szCs w:val="40"/>
          <w:rPrChange w:id="6881" w:author="gilljoseph1949" w:date="2020-12-27T07:10:00Z">
            <w:rPr>
              <w:ins w:id="6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"https://file.wikileaks.org/file/indect-deliverable-4-2009.pdf"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indect-deliverable-4-2009.pdf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629594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890" w:author="gilljoseph1949" w:date="2020-12-27T07:07:00Z"/>
          <w:rFonts w:ascii="Courier New" w:eastAsia="Times New Roman" w:hAnsi="Courier New" w:cs="Courier New"/>
          <w:sz w:val="40"/>
          <w:szCs w:val="40"/>
          <w:rPrChange w:id="6891" w:author="gilljoseph1949" w:date="2020-12-27T07:10:00Z">
            <w:rPr>
              <w:ins w:id="6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"https://file.wikileaks.org/file/india-army-doctrine-part1-2004.pdf"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india-army-doctrine-part1-2004.pdf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1259048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00" w:author="gilljoseph1949" w:date="2020-12-27T07:07:00Z"/>
          <w:rFonts w:ascii="Courier New" w:eastAsia="Times New Roman" w:hAnsi="Courier New" w:cs="Courier New"/>
          <w:sz w:val="40"/>
          <w:szCs w:val="40"/>
          <w:rPrChange w:id="6901" w:author="gilljoseph1949" w:date="2020-12-27T07:10:00Z">
            <w:rPr>
              <w:ins w:id="6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"https://file.wikileaks.org/file/india-army-doctrine-part2-2004.pdf"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india-army-doctrine-part2-2004.pdf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423767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10" w:author="gilljoseph1949" w:date="2020-12-27T07:07:00Z"/>
          <w:rFonts w:ascii="Courier New" w:eastAsia="Times New Roman" w:hAnsi="Courier New" w:cs="Courier New"/>
          <w:sz w:val="40"/>
          <w:szCs w:val="40"/>
          <w:rPrChange w:id="6911" w:author="gilljoseph1949" w:date="2020-12-27T07:10:00Z">
            <w:rPr>
              <w:ins w:id="6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"https://file.wikileaks.org/file/india-army-doctrine-part3-2004.pdf"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india-army-doctrine-part3-2004.pdf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433904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20" w:author="gilljoseph1949" w:date="2020-12-27T07:07:00Z"/>
          <w:rFonts w:ascii="Courier New" w:eastAsia="Times New Roman" w:hAnsi="Courier New" w:cs="Courier New"/>
          <w:sz w:val="40"/>
          <w:szCs w:val="40"/>
          <w:rPrChange w:id="6921" w:author="gilljoseph1949" w:date="2020-12-27T07:10:00Z">
            <w:rPr>
              <w:ins w:id="6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"https://file.wikileaks.org/file/india-shoddy-journalism-2008.pdf"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india-shoddy-journalism-2008.pdf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34781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30" w:author="gilljoseph1949" w:date="2020-12-27T07:07:00Z"/>
          <w:rFonts w:ascii="Courier New" w:eastAsia="Times New Roman" w:hAnsi="Courier New" w:cs="Courier New"/>
          <w:sz w:val="40"/>
          <w:szCs w:val="40"/>
          <w:rPrChange w:id="6931" w:author="gilljoseph1949" w:date="2020-12-27T07:10:00Z">
            <w:rPr>
              <w:ins w:id="6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"https://file.wikileaks.org/file/indiana-jones-4.pdf"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indiana-jones-4.pdf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5935798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40" w:author="gilljoseph1949" w:date="2020-12-27T07:07:00Z"/>
          <w:rFonts w:ascii="Courier New" w:eastAsia="Times New Roman" w:hAnsi="Courier New" w:cs="Courier New"/>
          <w:sz w:val="40"/>
          <w:szCs w:val="40"/>
          <w:rPrChange w:id="6941" w:author="gilljoseph1949" w:date="2020-12-27T07:10:00Z">
            <w:rPr>
              <w:ins w:id="6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"https://file.wikileaks.org/file/injunction-preventing-publication-regarding-trafigura.pdf"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injunction-preventing-publication-regarding-tra..&gt;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1104890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50" w:author="gilljoseph1949" w:date="2020-12-27T07:07:00Z"/>
          <w:rFonts w:ascii="Courier New" w:eastAsia="Times New Roman" w:hAnsi="Courier New" w:cs="Courier New"/>
          <w:sz w:val="40"/>
          <w:szCs w:val="40"/>
          <w:rPrChange w:id="6951" w:author="gilljoseph1949" w:date="2020-12-27T07:10:00Z">
            <w:rPr>
              <w:ins w:id="6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"https://file.wikileaks.org/file/intel-csi-spec.txt"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intel-csi-spec.txt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1660640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60" w:author="gilljoseph1949" w:date="2020-12-27T07:07:00Z"/>
          <w:rFonts w:ascii="Courier New" w:eastAsia="Times New Roman" w:hAnsi="Courier New" w:cs="Courier New"/>
          <w:sz w:val="40"/>
          <w:szCs w:val="40"/>
          <w:rPrChange w:id="6961" w:author="gilljoseph1949" w:date="2020-12-27T07:10:00Z">
            <w:rPr>
              <w:ins w:id="6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"https://file.wikileaks.org/file/internal-brief-on-access-to-documents-by-eu-dg-trade-2009.pdf"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internal-brief-on-access-to-documents-by-eu-dg-..&gt;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204700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70" w:author="gilljoseph1949" w:date="2020-12-27T07:07:00Z"/>
          <w:rFonts w:ascii="Courier New" w:eastAsia="Times New Roman" w:hAnsi="Courier New" w:cs="Courier New"/>
          <w:sz w:val="40"/>
          <w:szCs w:val="40"/>
          <w:rPrChange w:id="6971" w:author="gilljoseph1949" w:date="2020-12-27T07:10:00Z">
            <w:rPr>
              <w:ins w:id="6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"https://file.wikileaks.org/file/introspection.pdf"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introspection.pdf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213440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80" w:author="gilljoseph1949" w:date="2020-12-27T07:07:00Z"/>
          <w:rFonts w:ascii="Courier New" w:eastAsia="Times New Roman" w:hAnsi="Courier New" w:cs="Courier New"/>
          <w:sz w:val="40"/>
          <w:szCs w:val="40"/>
          <w:rPrChange w:id="6981" w:author="gilljoseph1949" w:date="2020-12-27T07:10:00Z">
            <w:rPr>
              <w:ins w:id="6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"https://file.wikileaks.org/file/intrusion-dection-in-army-scif.pdf"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intrusion-dection-in-army-scif.pdf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272687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6990" w:author="gilljoseph1949" w:date="2020-12-27T07:07:00Z"/>
          <w:rFonts w:ascii="Courier New" w:eastAsia="Times New Roman" w:hAnsi="Courier New" w:cs="Courier New"/>
          <w:sz w:val="40"/>
          <w:szCs w:val="40"/>
          <w:rPrChange w:id="6991" w:author="gilljoseph1949" w:date="2020-12-27T07:10:00Z">
            <w:rPr>
              <w:ins w:id="6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6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6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"https://file.wikileaks.org/file/iphone-sdk-agreement.pdf"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6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iphone-sdk-agreement.pdf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6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136182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00" w:author="gilljoseph1949" w:date="2020-12-27T07:07:00Z"/>
          <w:rFonts w:ascii="Courier New" w:eastAsia="Times New Roman" w:hAnsi="Courier New" w:cs="Courier New"/>
          <w:sz w:val="40"/>
          <w:szCs w:val="40"/>
          <w:rPrChange w:id="7001" w:author="gilljoseph1949" w:date="2020-12-27T07:10:00Z">
            <w:rPr>
              <w:ins w:id="7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"https://file.wikileaks.org/file/ipodhash-source-code.zip"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ipodhash-source-code.zip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108143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10" w:author="gilljoseph1949" w:date="2020-12-27T07:07:00Z"/>
          <w:rFonts w:ascii="Courier New" w:eastAsia="Times New Roman" w:hAnsi="Courier New" w:cs="Courier New"/>
          <w:sz w:val="40"/>
          <w:szCs w:val="40"/>
          <w:rPrChange w:id="7011" w:author="gilljoseph1949" w:date="2020-12-27T07:10:00Z">
            <w:rPr>
              <w:ins w:id="7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"https://file.wikileaks.org/file/iraig-files-2009.zip"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iraig-files-2009.zip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6195402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20" w:author="gilljoseph1949" w:date="2020-12-27T07:07:00Z"/>
          <w:rFonts w:ascii="Courier New" w:eastAsia="Times New Roman" w:hAnsi="Courier New" w:cs="Courier New"/>
          <w:sz w:val="40"/>
          <w:szCs w:val="40"/>
          <w:rPrChange w:id="7021" w:author="gilljoseph1949" w:date="2020-12-27T07:10:00Z">
            <w:rPr>
              <w:ins w:id="7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"https://file.wikileaks.org/file/iran-documents-june-2009.zip"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iran-documents-june-2009.zip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13129255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30" w:author="gilljoseph1949" w:date="2020-12-27T07:07:00Z"/>
          <w:rFonts w:ascii="Courier New" w:eastAsia="Times New Roman" w:hAnsi="Courier New" w:cs="Courier New"/>
          <w:sz w:val="40"/>
          <w:szCs w:val="40"/>
          <w:rPrChange w:id="7031" w:author="gilljoseph1949" w:date="2020-12-27T07:10:00Z">
            <w:rPr>
              <w:ins w:id="7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"https://file.wikileaks.org/file/iran-kamayeshe-kousar-2007.zip"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iran-kamayeshe-kousar-2007.zip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102737769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40" w:author="gilljoseph1949" w:date="2020-12-27T07:07:00Z"/>
          <w:rFonts w:ascii="Courier New" w:eastAsia="Times New Roman" w:hAnsi="Courier New" w:cs="Courier New"/>
          <w:sz w:val="40"/>
          <w:szCs w:val="40"/>
          <w:rPrChange w:id="7041" w:author="gilljoseph1949" w:date="2020-12-27T07:10:00Z">
            <w:rPr>
              <w:ins w:id="7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"https://file.wikileaks.org/file/iran-metal-storm-2009.pdf"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iran-metal-storm-2009.pdf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1200338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50" w:author="gilljoseph1949" w:date="2020-12-27T07:07:00Z"/>
          <w:rFonts w:ascii="Courier New" w:eastAsia="Times New Roman" w:hAnsi="Courier New" w:cs="Courier New"/>
          <w:sz w:val="40"/>
          <w:szCs w:val="40"/>
          <w:rPrChange w:id="7051" w:author="gilljoseph1949" w:date="2020-12-27T07:10:00Z">
            <w:rPr>
              <w:ins w:id="7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"https://file.wikileaks.org/file/iran-nuclear-remington-2002.pdf"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iran-nuclear-remington-2002.pdf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6387381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60" w:author="gilljoseph1949" w:date="2020-12-27T07:07:00Z"/>
          <w:rFonts w:ascii="Courier New" w:eastAsia="Times New Roman" w:hAnsi="Courier New" w:cs="Courier New"/>
          <w:sz w:val="40"/>
          <w:szCs w:val="40"/>
          <w:rPrChange w:id="7061" w:author="gilljoseph1949" w:date="2020-12-27T07:10:00Z">
            <w:rPr>
              <w:ins w:id="7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"https://file.wikileaks.org/file/iran-telco-attachments-2009.zip"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iran-telco-attachments-2009.zip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1205856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70" w:author="gilljoseph1949" w:date="2020-12-27T07:07:00Z"/>
          <w:rFonts w:ascii="Courier New" w:eastAsia="Times New Roman" w:hAnsi="Courier New" w:cs="Courier New"/>
          <w:sz w:val="40"/>
          <w:szCs w:val="40"/>
          <w:rPrChange w:id="7071" w:author="gilljoseph1949" w:date="2020-12-27T07:10:00Z">
            <w:rPr>
              <w:ins w:id="7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"https://file.wikileaks.org/file/iraq-2003-03.pdf"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iraq-2003-03.pdf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400004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80" w:author="gilljoseph1949" w:date="2020-12-27T07:07:00Z"/>
          <w:rFonts w:ascii="Courier New" w:eastAsia="Times New Roman" w:hAnsi="Courier New" w:cs="Courier New"/>
          <w:sz w:val="40"/>
          <w:szCs w:val="40"/>
          <w:rPrChange w:id="7081" w:author="gilljoseph1949" w:date="2020-12-27T07:10:00Z">
            <w:rPr>
              <w:ins w:id="7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"https://file.wikileaks.org/file/iraq-clagett-charge-sheet-2006.pdf"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iraq-clagett-charge-sheet-2006.pdf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200380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090" w:author="gilljoseph1949" w:date="2020-12-27T07:07:00Z"/>
          <w:rFonts w:ascii="Courier New" w:eastAsia="Times New Roman" w:hAnsi="Courier New" w:cs="Courier New"/>
          <w:sz w:val="40"/>
          <w:szCs w:val="40"/>
          <w:rPrChange w:id="7091" w:author="gilljoseph1949" w:date="2020-12-27T07:10:00Z">
            <w:rPr>
              <w:ins w:id="7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"https://file.wikileaks.org/file/iraq-clagett-witness-objection-2006.pdf"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iraq-clagett-witness-objection-2006.pdf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320431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00" w:author="gilljoseph1949" w:date="2020-12-27T07:07:00Z"/>
          <w:rFonts w:ascii="Courier New" w:eastAsia="Times New Roman" w:hAnsi="Courier New" w:cs="Courier New"/>
          <w:sz w:val="40"/>
          <w:szCs w:val="40"/>
          <w:rPrChange w:id="7101" w:author="gilljoseph1949" w:date="2020-12-27T07:10:00Z">
            <w:rPr>
              <w:ins w:id="7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"https://file.wikileaks.org/file/iraq-contracting-guide-2007.pdf"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iraq-contracting-guide-2007.pdf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1364587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10" w:author="gilljoseph1949" w:date="2020-12-27T07:07:00Z"/>
          <w:rFonts w:ascii="Courier New" w:eastAsia="Times New Roman" w:hAnsi="Courier New" w:cs="Courier New"/>
          <w:sz w:val="40"/>
          <w:szCs w:val="40"/>
          <w:rPrChange w:id="7111" w:author="gilljoseph1949" w:date="2020-12-27T07:10:00Z">
            <w:rPr>
              <w:ins w:id="7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"https://file.wikileaks.org/file/iraq-detainee-abuse.pdf"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iraq-detainee-abuse.pdf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  8786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20" w:author="gilljoseph1949" w:date="2020-12-27T07:07:00Z"/>
          <w:rFonts w:ascii="Courier New" w:eastAsia="Times New Roman" w:hAnsi="Courier New" w:cs="Courier New"/>
          <w:sz w:val="40"/>
          <w:szCs w:val="40"/>
          <w:rPrChange w:id="7121" w:author="gilljoseph1949" w:date="2020-12-27T07:10:00Z">
            <w:rPr>
              <w:ins w:id="7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"https://file.wikileaks.org/file/iraq-elections-2009.pdf"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iraq-elections-2009.pdf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672272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30" w:author="gilljoseph1949" w:date="2020-12-27T07:07:00Z"/>
          <w:rFonts w:ascii="Courier New" w:eastAsia="Times New Roman" w:hAnsi="Courier New" w:cs="Courier New"/>
          <w:sz w:val="40"/>
          <w:szCs w:val="40"/>
          <w:rPrChange w:id="7131" w:author="gilljoseph1949" w:date="2020-12-27T07:10:00Z">
            <w:rPr>
              <w:ins w:id="7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"https://file.wikileaks.org/file/iraq-girouard-charge-sheet-2006.pdf"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iraq-girouard-charge-sheet-2006.pdf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233687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40" w:author="gilljoseph1949" w:date="2020-12-27T07:07:00Z"/>
          <w:rFonts w:ascii="Courier New" w:eastAsia="Times New Roman" w:hAnsi="Courier New" w:cs="Courier New"/>
          <w:sz w:val="40"/>
          <w:szCs w:val="40"/>
          <w:rPrChange w:id="7141" w:author="gilljoseph1949" w:date="2020-12-27T07:10:00Z">
            <w:rPr>
              <w:ins w:id="7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"https://file.wikileaks.org/file/iraq-graber-charge-sheet-2006.pdf"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iraq-graber-charge-sheet-2006.pdf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169868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50" w:author="gilljoseph1949" w:date="2020-12-27T07:07:00Z"/>
          <w:rFonts w:ascii="Courier New" w:eastAsia="Times New Roman" w:hAnsi="Courier New" w:cs="Courier New"/>
          <w:sz w:val="40"/>
          <w:szCs w:val="40"/>
          <w:rPrChange w:id="7151" w:author="gilljoseph1949" w:date="2020-12-27T07:10:00Z">
            <w:rPr>
              <w:ins w:id="7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"https://file.wikileaks.org/file/iraq-hunsaker-charge-sheet.pdf"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iraq-hunsaker-charge-sheet.pdf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219920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60" w:author="gilljoseph1949" w:date="2020-12-27T07:07:00Z"/>
          <w:rFonts w:ascii="Courier New" w:eastAsia="Times New Roman" w:hAnsi="Courier New" w:cs="Courier New"/>
          <w:sz w:val="40"/>
          <w:szCs w:val="40"/>
          <w:rPrChange w:id="7161" w:author="gilljoseph1949" w:date="2020-12-27T07:10:00Z">
            <w:rPr>
              <w:ins w:id="7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"https://file.wikileaks.org/file/iraq-iplo.zip"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iraq-iplo.zip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3160406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70" w:author="gilljoseph1949" w:date="2020-12-27T07:07:00Z"/>
          <w:rFonts w:ascii="Courier New" w:eastAsia="Times New Roman" w:hAnsi="Courier New" w:cs="Courier New"/>
          <w:sz w:val="40"/>
          <w:szCs w:val="40"/>
          <w:rPrChange w:id="7171" w:author="gilljoseph1949" w:date="2020-12-27T07:10:00Z">
            <w:rPr>
              <w:ins w:id="7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"https://file.wikileaks.org/file/iraq-iranian-influence.pdf"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iraq-iranian-influence.pdf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62171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80" w:author="gilljoseph1949" w:date="2020-12-27T07:07:00Z"/>
          <w:rFonts w:ascii="Courier New" w:eastAsia="Times New Roman" w:hAnsi="Courier New" w:cs="Courier New"/>
          <w:sz w:val="40"/>
          <w:szCs w:val="40"/>
          <w:rPrChange w:id="7181" w:author="gilljoseph1949" w:date="2020-12-27T07:10:00Z">
            <w:rPr>
              <w:ins w:id="7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"https://file.wikileaks.org/file/iraq-murder-article-32-hearing-2006.pdf"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iraq-murder-article-32-hearing-2006.pdf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456764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190" w:author="gilljoseph1949" w:date="2020-12-27T07:07:00Z"/>
          <w:rFonts w:ascii="Courier New" w:eastAsia="Times New Roman" w:hAnsi="Courier New" w:cs="Courier New"/>
          <w:sz w:val="40"/>
          <w:szCs w:val="40"/>
          <w:rPrChange w:id="7191" w:author="gilljoseph1949" w:date="2020-12-27T07:10:00Z">
            <w:rPr>
              <w:ins w:id="7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"https://file.wikileaks.org/file/iraq-planning-map.pdf"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iraq-planning-map.pdf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10194386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00" w:author="gilljoseph1949" w:date="2020-12-27T07:07:00Z"/>
          <w:rFonts w:ascii="Courier New" w:eastAsia="Times New Roman" w:hAnsi="Courier New" w:cs="Courier New"/>
          <w:sz w:val="40"/>
          <w:szCs w:val="40"/>
          <w:rPrChange w:id="7201" w:author="gilljoseph1949" w:date="2020-12-27T07:10:00Z">
            <w:rPr>
              <w:ins w:id="7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"https://file.wikileaks.org/file/iraq-seized-weapons-2008.pdf"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iraq-seized-weapons-2008.pdf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81333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10" w:author="gilljoseph1949" w:date="2020-12-27T07:07:00Z"/>
          <w:rFonts w:ascii="Courier New" w:eastAsia="Times New Roman" w:hAnsi="Courier New" w:cs="Courier New"/>
          <w:sz w:val="40"/>
          <w:szCs w:val="40"/>
          <w:rPrChange w:id="7211" w:author="gilljoseph1949" w:date="2020-12-27T07:10:00Z">
            <w:rPr>
              <w:ins w:id="7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"https://file.wikileaks.org/file/iraq-telecoms-license-corruption.pdf"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iraq-telecoms-license-corruption.pdf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8124672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20" w:author="gilljoseph1949" w:date="2020-12-27T07:07:00Z"/>
          <w:rFonts w:ascii="Courier New" w:eastAsia="Times New Roman" w:hAnsi="Courier New" w:cs="Courier New"/>
          <w:sz w:val="40"/>
          <w:szCs w:val="40"/>
          <w:rPrChange w:id="7221" w:author="gilljoseph1949" w:date="2020-12-27T07:10:00Z">
            <w:rPr>
              <w:ins w:id="7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"https://file.wikileaks.org/file/iraq-tinted-window-ban-2003.pdf"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iraq-tinted-window-ban-2003.pdf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 52614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30" w:author="gilljoseph1949" w:date="2020-12-27T07:07:00Z"/>
          <w:rFonts w:ascii="Courier New" w:eastAsia="Times New Roman" w:hAnsi="Courier New" w:cs="Courier New"/>
          <w:sz w:val="40"/>
          <w:szCs w:val="40"/>
          <w:rPrChange w:id="7231" w:author="gilljoseph1949" w:date="2020-12-27T07:10:00Z">
            <w:rPr>
              <w:ins w:id="7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"https://file.wikileaks.org/file/iraq-visitors.pdf"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iraq-visitors.pdf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4351622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40" w:author="gilljoseph1949" w:date="2020-12-27T07:07:00Z"/>
          <w:rFonts w:ascii="Courier New" w:eastAsia="Times New Roman" w:hAnsi="Courier New" w:cs="Courier New"/>
          <w:sz w:val="40"/>
          <w:szCs w:val="40"/>
          <w:rPrChange w:id="7241" w:author="gilljoseph1949" w:date="2020-12-27T07:10:00Z">
            <w:rPr>
              <w:ins w:id="7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"https://file.wikileaks.org/file/iraqi-army-operations-2007.pdf"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iraqi-army-operations-2007.pdf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2981308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50" w:author="gilljoseph1949" w:date="2020-12-27T07:07:00Z"/>
          <w:rFonts w:ascii="Courier New" w:eastAsia="Times New Roman" w:hAnsi="Courier New" w:cs="Courier New"/>
          <w:sz w:val="40"/>
          <w:szCs w:val="40"/>
          <w:rPrChange w:id="7251" w:author="gilljoseph1949" w:date="2020-12-27T07:10:00Z">
            <w:rPr>
              <w:ins w:id="7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"https://file.wikileaks.org/file/iraqi-mod-awol-policy-arabic-2004.pdf"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iraqi-mod-awol-policy-arabic-2004.pdf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156142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60" w:author="gilljoseph1949" w:date="2020-12-27T07:07:00Z"/>
          <w:rFonts w:ascii="Courier New" w:eastAsia="Times New Roman" w:hAnsi="Courier New" w:cs="Courier New"/>
          <w:sz w:val="40"/>
          <w:szCs w:val="40"/>
          <w:rPrChange w:id="7261" w:author="gilljoseph1949" w:date="2020-12-27T07:10:00Z">
            <w:rPr>
              <w:ins w:id="7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"https://file.wikileaks.org/file/irc-freenode-gentoo-trustees-conflict.txt"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irc-freenode-gentoo-trustees-conflict.txt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  6628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70" w:author="gilljoseph1949" w:date="2020-12-27T07:07:00Z"/>
          <w:rFonts w:ascii="Courier New" w:eastAsia="Times New Roman" w:hAnsi="Courier New" w:cs="Courier New"/>
          <w:sz w:val="40"/>
          <w:szCs w:val="40"/>
          <w:rPrChange w:id="7271" w:author="gilljoseph1949" w:date="2020-12-27T07:10:00Z">
            <w:rPr>
              <w:ins w:id="7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"https://file.wikileaks.org/file/iridium-security.pdf"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iridium-security.pdf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237318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80" w:author="gilljoseph1949" w:date="2020-12-27T07:07:00Z"/>
          <w:rFonts w:ascii="Courier New" w:eastAsia="Times New Roman" w:hAnsi="Courier New" w:cs="Courier New"/>
          <w:sz w:val="40"/>
          <w:szCs w:val="40"/>
          <w:rPrChange w:id="7281" w:author="gilljoseph1949" w:date="2020-12-27T07:10:00Z">
            <w:rPr>
              <w:ins w:id="7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"https://file.wikileaks.org/file/irq.7z"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irq.7z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 01-Jan-1984 01:01           275973161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290" w:author="gilljoseph1949" w:date="2020-12-27T07:07:00Z"/>
          <w:rFonts w:ascii="Courier New" w:eastAsia="Times New Roman" w:hAnsi="Courier New" w:cs="Courier New"/>
          <w:sz w:val="40"/>
          <w:szCs w:val="40"/>
          <w:rPrChange w:id="7291" w:author="gilljoseph1949" w:date="2020-12-27T07:10:00Z">
            <w:rPr>
              <w:ins w:id="7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"https://file.wikileaks.org/file/irq.csv.7z"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irq.csv.7z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01-Jan-2011 09:00            73286296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00" w:author="gilljoseph1949" w:date="2020-12-27T07:07:00Z"/>
          <w:rFonts w:ascii="Courier New" w:eastAsia="Times New Roman" w:hAnsi="Courier New" w:cs="Courier New"/>
          <w:sz w:val="40"/>
          <w:szCs w:val="40"/>
          <w:rPrChange w:id="7301" w:author="gilljoseph1949" w:date="2020-12-27T07:10:00Z">
            <w:rPr>
              <w:ins w:id="7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"https://file.wikileaks.org/file/isaf-stratcom-external-linkages-2008.pdf"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isaf-stratcom-external-linkages-2008.pdf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17772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10" w:author="gilljoseph1949" w:date="2020-12-27T07:07:00Z"/>
          <w:rFonts w:ascii="Courier New" w:eastAsia="Times New Roman" w:hAnsi="Courier New" w:cs="Courier New"/>
          <w:sz w:val="40"/>
          <w:szCs w:val="40"/>
          <w:rPrChange w:id="7311" w:author="gilljoseph1949" w:date="2020-12-27T07:10:00Z">
            <w:rPr>
              <w:ins w:id="7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"https://file.wikileaks.org/file/isaf-stratcom-strategy-2008.pdf"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isaf-stratcom-strategy-2008.pdf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 54580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20" w:author="gilljoseph1949" w:date="2020-12-27T07:07:00Z"/>
          <w:rFonts w:ascii="Courier New" w:eastAsia="Times New Roman" w:hAnsi="Courier New" w:cs="Courier New"/>
          <w:sz w:val="40"/>
          <w:szCs w:val="40"/>
          <w:rPrChange w:id="7321" w:author="gilljoseph1949" w:date="2020-12-27T07:10:00Z">
            <w:rPr>
              <w:ins w:id="7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"https://file.wikileaks.org/file/isaf-stratcom-strategy-ends-ways-and-means-2008.pdf"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isaf-stratcom-strategy-ends-ways-and-means-2008..&gt;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75875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30" w:author="gilljoseph1949" w:date="2020-12-27T07:07:00Z"/>
          <w:rFonts w:ascii="Courier New" w:eastAsia="Times New Roman" w:hAnsi="Courier New" w:cs="Courier New"/>
          <w:sz w:val="40"/>
          <w:szCs w:val="40"/>
          <w:rPrChange w:id="7331" w:author="gilljoseph1949" w:date="2020-12-27T07:10:00Z">
            <w:rPr>
              <w:ins w:id="7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"https://file.wikileaks.org/file/isppractices-copy.zip"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isppractices-copy.zip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23220150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40" w:author="gilljoseph1949" w:date="2020-12-27T07:07:00Z"/>
          <w:rFonts w:ascii="Courier New" w:eastAsia="Times New Roman" w:hAnsi="Courier New" w:cs="Courier New"/>
          <w:sz w:val="40"/>
          <w:szCs w:val="40"/>
          <w:rPrChange w:id="7341" w:author="gilljoseph1949" w:date="2020-12-27T07:10:00Z">
            <w:rPr>
              <w:ins w:id="7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"https://file.wikileaks.org/file/israel-armagedon-2008.rar"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israel-armagedon-2008.rar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8876948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50" w:author="gilljoseph1949" w:date="2020-12-27T07:07:00Z"/>
          <w:rFonts w:ascii="Courier New" w:eastAsia="Times New Roman" w:hAnsi="Courier New" w:cs="Courier New"/>
          <w:sz w:val="40"/>
          <w:szCs w:val="40"/>
          <w:rPrChange w:id="7351" w:author="gilljoseph1949" w:date="2020-12-27T07:10:00Z">
            <w:rPr>
              <w:ins w:id="7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"https://file.wikileaks.org/file/israel-settements-all-2009.pdf"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israel-settements-all-2009.pdf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1945801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60" w:author="gilljoseph1949" w:date="2020-12-27T07:07:00Z"/>
          <w:rFonts w:ascii="Courier New" w:eastAsia="Times New Roman" w:hAnsi="Courier New" w:cs="Courier New"/>
          <w:sz w:val="40"/>
          <w:szCs w:val="40"/>
          <w:rPrChange w:id="7361" w:author="gilljoseph1949" w:date="2020-12-27T07:10:00Z">
            <w:rPr>
              <w:ins w:id="7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"https://file.wikileaks.org/file/israel-settlements-all-en-2009.pdf"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israel-settlements-all-en-2009.pdf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1415442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70" w:author="gilljoseph1949" w:date="2020-12-27T07:07:00Z"/>
          <w:rFonts w:ascii="Courier New" w:eastAsia="Times New Roman" w:hAnsi="Courier New" w:cs="Courier New"/>
          <w:sz w:val="40"/>
          <w:szCs w:val="40"/>
          <w:rPrChange w:id="7371" w:author="gilljoseph1949" w:date="2020-12-27T07:10:00Z">
            <w:rPr>
              <w:ins w:id="7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"https://file.wikileaks.org/file/italia-caio-broadband-report-2009.pdf"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italia-caio-broadband-report-2009.pdf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3359634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80" w:author="gilljoseph1949" w:date="2020-12-27T07:07:00Z"/>
          <w:rFonts w:ascii="Courier New" w:eastAsia="Times New Roman" w:hAnsi="Courier New" w:cs="Courier New"/>
          <w:sz w:val="40"/>
          <w:szCs w:val="40"/>
          <w:rPrChange w:id="7381" w:author="gilljoseph1949" w:date="2020-12-27T07:10:00Z">
            <w:rPr>
              <w:ins w:id="7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"https://file.wikileaks.org/file/italian-censorship-list-2009.txt"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italian-censorship-list-2009.txt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 4816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390" w:author="gilljoseph1949" w:date="2020-12-27T07:07:00Z"/>
          <w:rFonts w:ascii="Courier New" w:eastAsia="Times New Roman" w:hAnsi="Courier New" w:cs="Courier New"/>
          <w:sz w:val="40"/>
          <w:szCs w:val="40"/>
          <w:rPrChange w:id="7391" w:author="gilljoseph1949" w:date="2020-12-27T07:10:00Z">
            <w:rPr>
              <w:ins w:id="7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"https://file.wikileaks.org/file/italy-child-sex-2008.zip"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italy-child-sex-2008.zip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14673199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00" w:author="gilljoseph1949" w:date="2020-12-27T07:07:00Z"/>
          <w:rFonts w:ascii="Courier New" w:eastAsia="Times New Roman" w:hAnsi="Courier New" w:cs="Courier New"/>
          <w:sz w:val="40"/>
          <w:szCs w:val="40"/>
          <w:rPrChange w:id="7401" w:author="gilljoseph1949" w:date="2020-12-27T07:10:00Z">
            <w:rPr>
              <w:ins w:id="7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"https://file.wikileaks.org/file/itt-qui-tam-2008.pdf"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itt-qui-tam-2008.pdf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3895316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10" w:author="gilljoseph1949" w:date="2020-12-27T07:07:00Z"/>
          <w:rFonts w:ascii="Courier New" w:eastAsia="Times New Roman" w:hAnsi="Courier New" w:cs="Courier New"/>
          <w:sz w:val="40"/>
          <w:szCs w:val="40"/>
          <w:rPrChange w:id="7411" w:author="gilljoseph1949" w:date="2020-12-27T07:10:00Z">
            <w:rPr>
              <w:ins w:id="7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"https://file.wikileaks.org/file/j2-global-complaint.pdf"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j2-global-complaint.pdf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177264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20" w:author="gilljoseph1949" w:date="2020-12-27T07:07:00Z"/>
          <w:rFonts w:ascii="Courier New" w:eastAsia="Times New Roman" w:hAnsi="Courier New" w:cs="Courier New"/>
          <w:sz w:val="40"/>
          <w:szCs w:val="40"/>
          <w:rPrChange w:id="7421" w:author="gilljoseph1949" w:date="2020-12-27T07:10:00Z">
            <w:rPr>
              <w:ins w:id="7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"https://file.wikileaks.org/file/j3-terrorism-fund.pdf"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j3-terrorism-fund.pdf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272159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30" w:author="gilljoseph1949" w:date="2020-12-27T07:07:00Z"/>
          <w:rFonts w:ascii="Courier New" w:eastAsia="Times New Roman" w:hAnsi="Courier New" w:cs="Courier New"/>
          <w:sz w:val="40"/>
          <w:szCs w:val="40"/>
          <w:rPrChange w:id="7431" w:author="gilljoseph1949" w:date="2020-12-27T07:10:00Z">
            <w:rPr>
              <w:ins w:id="7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"https://file.wikileaks.org/file/jaeger-i-krig-med-eliten-2009.txt"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jaeger-i-krig-med-eliten-2009.txt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446951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40" w:author="gilljoseph1949" w:date="2020-12-27T07:07:00Z"/>
          <w:rFonts w:ascii="Courier New" w:eastAsia="Times New Roman" w:hAnsi="Courier New" w:cs="Courier New"/>
          <w:sz w:val="40"/>
          <w:szCs w:val="40"/>
          <w:rPrChange w:id="7441" w:author="gilljoseph1949" w:date="2020-12-27T07:10:00Z">
            <w:rPr>
              <w:ins w:id="7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"https://file.wikileaks.org/file/janssen-antitrust.pdf"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janssen-antitrust.pdf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85200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50" w:author="gilljoseph1949" w:date="2020-12-27T07:07:00Z"/>
          <w:rFonts w:ascii="Courier New" w:eastAsia="Times New Roman" w:hAnsi="Courier New" w:cs="Courier New"/>
          <w:sz w:val="40"/>
          <w:szCs w:val="40"/>
          <w:rPrChange w:id="7451" w:author="gilljoseph1949" w:date="2020-12-27T07:10:00Z">
            <w:rPr>
              <w:ins w:id="7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"https://file.wikileaks.org/file/jappah-bribery-affair.zip"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jappah-bribery-affair.zip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3548499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60" w:author="gilljoseph1949" w:date="2020-12-27T07:07:00Z"/>
          <w:rFonts w:ascii="Courier New" w:eastAsia="Times New Roman" w:hAnsi="Courier New" w:cs="Courier New"/>
          <w:sz w:val="40"/>
          <w:szCs w:val="40"/>
          <w:rPrChange w:id="7461" w:author="gilljoseph1949" w:date="2020-12-27T07:10:00Z">
            <w:rPr>
              <w:ins w:id="7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"https://file.wikileaks.org/file/jceoi-for-dummies-2005.pdf"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jceoi-for-dummies-2005.pdf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383087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70" w:author="gilljoseph1949" w:date="2020-12-27T07:07:00Z"/>
          <w:rFonts w:ascii="Courier New" w:eastAsia="Times New Roman" w:hAnsi="Courier New" w:cs="Courier New"/>
          <w:sz w:val="40"/>
          <w:szCs w:val="40"/>
          <w:rPrChange w:id="7471" w:author="gilljoseph1949" w:date="2020-12-27T07:10:00Z">
            <w:rPr>
              <w:ins w:id="7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"https://file.wikileaks.org/file/jdam-manual.pdf"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jdam-manual.pdf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3135547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80" w:author="gilljoseph1949" w:date="2020-12-27T07:07:00Z"/>
          <w:rFonts w:ascii="Courier New" w:eastAsia="Times New Roman" w:hAnsi="Courier New" w:cs="Courier New"/>
          <w:sz w:val="40"/>
          <w:szCs w:val="40"/>
          <w:rPrChange w:id="7481" w:author="gilljoseph1949" w:date="2020-12-27T07:10:00Z">
            <w:rPr>
              <w:ins w:id="7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"https://file.wikileaks.org/file/jeannemarie-devolites-teletown-invoice-2007.pdf"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jeannemarie-devolites-teletown-invoice-2007.pdf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  2903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490" w:author="gilljoseph1949" w:date="2020-12-27T07:07:00Z"/>
          <w:rFonts w:ascii="Courier New" w:eastAsia="Times New Roman" w:hAnsi="Courier New" w:cs="Courier New"/>
          <w:sz w:val="40"/>
          <w:szCs w:val="40"/>
          <w:rPrChange w:id="7491" w:author="gilljoseph1949" w:date="2020-12-27T07:10:00Z">
            <w:rPr>
              <w:ins w:id="7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"https://file.wikileaks.org/file/jeff-cherry-texas-bankruptcy-2003.pdf"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jeff-cherry-texas-bankruptcy-2003.pdf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120352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00" w:author="gilljoseph1949" w:date="2020-12-27T07:07:00Z"/>
          <w:rFonts w:ascii="Courier New" w:eastAsia="Times New Roman" w:hAnsi="Courier New" w:cs="Courier New"/>
          <w:sz w:val="40"/>
          <w:szCs w:val="40"/>
          <w:rPrChange w:id="7501" w:author="gilljoseph1949" w:date="2020-12-27T07:10:00Z">
            <w:rPr>
              <w:ins w:id="7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"https://file.wikileaks.org/file/jena-flight-club-2009.pdf"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jena-flight-club-2009.pdf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5628028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10" w:author="gilljoseph1949" w:date="2020-12-27T07:07:00Z"/>
          <w:rFonts w:ascii="Courier New" w:eastAsia="Times New Roman" w:hAnsi="Courier New" w:cs="Courier New"/>
          <w:sz w:val="40"/>
          <w:szCs w:val="40"/>
          <w:rPrChange w:id="7511" w:author="gilljoseph1949" w:date="2020-12-27T07:10:00Z">
            <w:rPr>
              <w:ins w:id="7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"https://file.wikileaks.org/file/jeni-barnett-mmr-and-vaccination-slot-on-lbc.mp3"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jeni-barnett-mmr-and-vaccination-slot-on-lbc.mp3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42358491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20" w:author="gilljoseph1949" w:date="2020-12-27T07:07:00Z"/>
          <w:rFonts w:ascii="Courier New" w:eastAsia="Times New Roman" w:hAnsi="Courier New" w:cs="Courier New"/>
          <w:sz w:val="40"/>
          <w:szCs w:val="40"/>
          <w:rPrChange w:id="7521" w:author="gilljoseph1949" w:date="2020-12-27T07:10:00Z">
            <w:rPr>
              <w:ins w:id="7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"https://file.wikileaks.org/file/jihad-encyclopedia-in-arabic.pdf"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jihad-encyclopedia-in-arabic.pdf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9874987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30" w:author="gilljoseph1949" w:date="2020-12-27T07:07:00Z"/>
          <w:rFonts w:ascii="Courier New" w:eastAsia="Times New Roman" w:hAnsi="Courier New" w:cs="Courier New"/>
          <w:sz w:val="40"/>
          <w:szCs w:val="40"/>
          <w:rPrChange w:id="7531" w:author="gilljoseph1949" w:date="2020-12-27T07:10:00Z">
            <w:rPr>
              <w:ins w:id="7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"https://file.wikileaks.org/file/jk-peng.zip"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jk-peng.zip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01-Jan-1984 01:01              666479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40" w:author="gilljoseph1949" w:date="2020-12-27T07:07:00Z"/>
          <w:rFonts w:ascii="Courier New" w:eastAsia="Times New Roman" w:hAnsi="Courier New" w:cs="Courier New"/>
          <w:sz w:val="40"/>
          <w:szCs w:val="40"/>
          <w:rPrChange w:id="7541" w:author="gilljoseph1949" w:date="2020-12-27T07:10:00Z">
            <w:rPr>
              <w:ins w:id="7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"https://file.wikileaks.org/file/joey-r-preston-employment-contract-1998.pdf"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joey-r-preston-employment-contract-1998.pdf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514013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50" w:author="gilljoseph1949" w:date="2020-12-27T07:07:00Z"/>
          <w:rFonts w:ascii="Courier New" w:eastAsia="Times New Roman" w:hAnsi="Courier New" w:cs="Courier New"/>
          <w:sz w:val="40"/>
          <w:szCs w:val="40"/>
          <w:rPrChange w:id="7551" w:author="gilljoseph1949" w:date="2020-12-27T07:10:00Z">
            <w:rPr>
              <w:ins w:id="7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"https://file.wikileaks.org/file/johannesburg-confessional.pdf"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johannesburg-confessional.pdf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19483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60" w:author="gilljoseph1949" w:date="2020-12-27T07:07:00Z"/>
          <w:rFonts w:ascii="Courier New" w:eastAsia="Times New Roman" w:hAnsi="Courier New" w:cs="Courier New"/>
          <w:sz w:val="40"/>
          <w:szCs w:val="40"/>
          <w:rPrChange w:id="7561" w:author="gilljoseph1949" w:date="2020-12-27T07:10:00Z">
            <w:rPr>
              <w:ins w:id="7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"https://file.wikileaks.org/file/john-brownlee-early-release.pdf"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john-brownlee-early-release.pdf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458534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70" w:author="gilljoseph1949" w:date="2020-12-27T07:07:00Z"/>
          <w:rFonts w:ascii="Courier New" w:eastAsia="Times New Roman" w:hAnsi="Courier New" w:cs="Courier New"/>
          <w:sz w:val="40"/>
          <w:szCs w:val="40"/>
          <w:rPrChange w:id="7571" w:author="gilljoseph1949" w:date="2020-12-27T07:10:00Z">
            <w:rPr>
              <w:ins w:id="7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"https://file.wikileaks.org/file/john-brownlee-release.pdf"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john-brownlee-release.pdf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266477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80" w:author="gilljoseph1949" w:date="2020-12-27T07:07:00Z"/>
          <w:rFonts w:ascii="Courier New" w:eastAsia="Times New Roman" w:hAnsi="Courier New" w:cs="Courier New"/>
          <w:sz w:val="40"/>
          <w:szCs w:val="40"/>
          <w:rPrChange w:id="7581" w:author="gilljoseph1949" w:date="2020-12-27T07:10:00Z">
            <w:rPr>
              <w:ins w:id="7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"https://file.wikileaks.org/file/john-peng.pdf"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john-peng.pdf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1156107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590" w:author="gilljoseph1949" w:date="2020-12-27T07:07:00Z"/>
          <w:rFonts w:ascii="Courier New" w:eastAsia="Times New Roman" w:hAnsi="Courier New" w:cs="Courier New"/>
          <w:sz w:val="40"/>
          <w:szCs w:val="40"/>
          <w:rPrChange w:id="7591" w:author="gilljoseph1949" w:date="2020-12-27T07:10:00Z">
            <w:rPr>
              <w:ins w:id="7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"https://file.wikileaks.org/file/joseph-schlessinger-2009.pdf"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joseph-schlessinger-2009.pdf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142689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00" w:author="gilljoseph1949" w:date="2020-12-27T07:07:00Z"/>
          <w:rFonts w:ascii="Courier New" w:eastAsia="Times New Roman" w:hAnsi="Courier New" w:cs="Courier New"/>
          <w:sz w:val="40"/>
          <w:szCs w:val="40"/>
          <w:rPrChange w:id="7601" w:author="gilljoseph1949" w:date="2020-12-27T07:10:00Z">
            <w:rPr>
              <w:ins w:id="7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"https://file.wikileaks.org/file/ju-thueringen-negativkampagne.pdf"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ju-thueringen-negativkampagne.pdf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65287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10" w:author="gilljoseph1949" w:date="2020-12-27T07:07:00Z"/>
          <w:rFonts w:ascii="Courier New" w:eastAsia="Times New Roman" w:hAnsi="Courier New" w:cs="Courier New"/>
          <w:sz w:val="40"/>
          <w:szCs w:val="40"/>
          <w:rPrChange w:id="7611" w:author="gilljoseph1949" w:date="2020-12-27T07:10:00Z">
            <w:rPr>
              <w:ins w:id="7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"https://file.wikileaks.org/file/juliendray.pdf"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juliendray.pdf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2854211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20" w:author="gilljoseph1949" w:date="2020-12-27T07:07:00Z"/>
          <w:rFonts w:ascii="Courier New" w:eastAsia="Times New Roman" w:hAnsi="Courier New" w:cs="Courier New"/>
          <w:sz w:val="40"/>
          <w:szCs w:val="40"/>
          <w:rPrChange w:id="7621" w:author="gilljoseph1949" w:date="2020-12-27T07:10:00Z">
            <w:rPr>
              <w:ins w:id="7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"https://file.wikileaks.org/file/julis-haben-angst-vor-der-piratenpartei-2009.pdf"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julis-haben-angst-vor-der-piratenpartei-2009.pdf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166482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30" w:author="gilljoseph1949" w:date="2020-12-27T07:07:00Z"/>
          <w:rFonts w:ascii="Courier New" w:eastAsia="Times New Roman" w:hAnsi="Courier New" w:cs="Courier New"/>
          <w:sz w:val="40"/>
          <w:szCs w:val="40"/>
          <w:rPrChange w:id="7631" w:author="gilljoseph1949" w:date="2020-12-27T07:10:00Z">
            <w:rPr>
              <w:ins w:id="7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"https://file.wikileaks.org/file/julius-baer-mercury-trust-estimated-hidden-amount-usd-25-mio.zip"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julius-baer-mercury-trust-estimated-hidden-amou..&gt;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170714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40" w:author="gilljoseph1949" w:date="2020-12-27T07:07:00Z"/>
          <w:rFonts w:ascii="Courier New" w:eastAsia="Times New Roman" w:hAnsi="Courier New" w:cs="Courier New"/>
          <w:sz w:val="40"/>
          <w:szCs w:val="40"/>
          <w:rPrChange w:id="7641" w:author="gilljoseph1949" w:date="2020-12-27T07:10:00Z">
            <w:rPr>
              <w:ins w:id="7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"https://file.wikileaks.org/file/julius-baer-stalking.zip"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julius-baer-stalking.zip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1246021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50" w:author="gilljoseph1949" w:date="2020-12-27T07:07:00Z"/>
          <w:rFonts w:ascii="Courier New" w:eastAsia="Times New Roman" w:hAnsi="Courier New" w:cs="Courier New"/>
          <w:sz w:val="40"/>
          <w:szCs w:val="40"/>
          <w:rPrChange w:id="7651" w:author="gilljoseph1949" w:date="2020-12-27T07:10:00Z">
            <w:rPr>
              <w:ins w:id="7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"https://file.wikileaks.org/file/jusos-bawue-delegierte.pdf"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jusos-bawue-delegierte.pdf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36848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60" w:author="gilljoseph1949" w:date="2020-12-27T07:07:00Z"/>
          <w:rFonts w:ascii="Courier New" w:eastAsia="Times New Roman" w:hAnsi="Courier New" w:cs="Courier New"/>
          <w:sz w:val="40"/>
          <w:szCs w:val="40"/>
          <w:rPrChange w:id="7661" w:author="gilljoseph1949" w:date="2020-12-27T07:10:00Z">
            <w:rPr>
              <w:ins w:id="7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"https://file.wikileaks.org/file/jwp3-50.pdf"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jwp3-50.pdf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01-Jan-1984 01:01             2000620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70" w:author="gilljoseph1949" w:date="2020-12-27T07:07:00Z"/>
          <w:rFonts w:ascii="Courier New" w:eastAsia="Times New Roman" w:hAnsi="Courier New" w:cs="Courier New"/>
          <w:sz w:val="40"/>
          <w:szCs w:val="40"/>
          <w:rPrChange w:id="7671" w:author="gilljoseph1949" w:date="2020-12-27T07:10:00Z">
            <w:rPr>
              <w:ins w:id="7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"https://file.wikileaks.org/file/kabul-500-man-camp-dyncorp-2006.zip"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kabul-500-man-camp-dyncorp-2006.zip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4767788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80" w:author="gilljoseph1949" w:date="2020-12-27T07:07:00Z"/>
          <w:rFonts w:ascii="Courier New" w:eastAsia="Times New Roman" w:hAnsi="Courier New" w:cs="Courier New"/>
          <w:sz w:val="40"/>
          <w:szCs w:val="40"/>
          <w:rPrChange w:id="7681" w:author="gilljoseph1949" w:date="2020-12-27T07:10:00Z">
            <w:rPr>
              <w:ins w:id="7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"https://file.wikileaks.org/file/katrina-response-telephone-list-9-05.doc"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katrina-response-telephone-list-9-05.doc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938496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690" w:author="gilljoseph1949" w:date="2020-12-27T07:07:00Z"/>
          <w:rFonts w:ascii="Courier New" w:eastAsia="Times New Roman" w:hAnsi="Courier New" w:cs="Courier New"/>
          <w:sz w:val="40"/>
          <w:szCs w:val="40"/>
          <w:rPrChange w:id="7691" w:author="gilljoseph1949" w:date="2020-12-27T07:10:00Z">
            <w:rPr>
              <w:ins w:id="7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"https://file.wikileaks.org/file/kaupthing-bank-before-crash-2008.pdf"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kaupthing-bank-before-crash-2008.pdf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1397034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00" w:author="gilljoseph1949" w:date="2020-12-27T07:07:00Z"/>
          <w:rFonts w:ascii="Courier New" w:eastAsia="Times New Roman" w:hAnsi="Courier New" w:cs="Courier New"/>
          <w:sz w:val="40"/>
          <w:szCs w:val="40"/>
          <w:rPrChange w:id="7701" w:author="gilljoseph1949" w:date="2020-12-27T07:10:00Z">
            <w:rPr>
              <w:ins w:id="7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"https://file.wikileaks.org/file/kaupthing-claims-update.pdf"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kaupthing-claims-update.pdf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378977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10" w:author="gilljoseph1949" w:date="2020-12-27T07:07:00Z"/>
          <w:rFonts w:ascii="Courier New" w:eastAsia="Times New Roman" w:hAnsi="Courier New" w:cs="Courier New"/>
          <w:sz w:val="40"/>
          <w:szCs w:val="40"/>
          <w:rPrChange w:id="7711" w:author="gilljoseph1949" w:date="2020-12-27T07:10:00Z">
            <w:rPr>
              <w:ins w:id="7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"https://file.wikileaks.org/file/kaupthing-claims.pdf"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kaupthing-claims.pdf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5775171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20" w:author="gilljoseph1949" w:date="2020-12-27T07:07:00Z"/>
          <w:rFonts w:ascii="Courier New" w:eastAsia="Times New Roman" w:hAnsi="Courier New" w:cs="Courier New"/>
          <w:sz w:val="40"/>
          <w:szCs w:val="40"/>
          <w:rPrChange w:id="7721" w:author="gilljoseph1949" w:date="2020-12-27T07:10:00Z">
            <w:rPr>
              <w:ins w:id="7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"https://file.wikileaks.org/file/kaupthing-wikileaks-threat1-2009.txt"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kaupthing-wikileaks-threat1-2009.txt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 5954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30" w:author="gilljoseph1949" w:date="2020-12-27T07:07:00Z"/>
          <w:rFonts w:ascii="Courier New" w:eastAsia="Times New Roman" w:hAnsi="Courier New" w:cs="Courier New"/>
          <w:sz w:val="40"/>
          <w:szCs w:val="40"/>
          <w:rPrChange w:id="7731" w:author="gilljoseph1949" w:date="2020-12-27T07:10:00Z">
            <w:rPr>
              <w:ins w:id="7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"https://file.wikileaks.org/file/kb-bank-sms-witness-report.pdf"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kb-bank-sms-witness-report.pdf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6493226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40" w:author="gilljoseph1949" w:date="2020-12-27T07:07:00Z"/>
          <w:rFonts w:ascii="Courier New" w:eastAsia="Times New Roman" w:hAnsi="Courier New" w:cs="Courier New"/>
          <w:sz w:val="40"/>
          <w:szCs w:val="40"/>
          <w:rPrChange w:id="7741" w:author="gilljoseph1949" w:date="2020-12-27T07:10:00Z">
            <w:rPr>
              <w:ins w:id="7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"https://file.wikileaks.org/file/kbr-radwaniyah-2007.pdf"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kbr-radwaniyah-2007.pdf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485066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50" w:author="gilljoseph1949" w:date="2020-12-27T07:07:00Z"/>
          <w:rFonts w:ascii="Courier New" w:eastAsia="Times New Roman" w:hAnsi="Courier New" w:cs="Courier New"/>
          <w:sz w:val="40"/>
          <w:szCs w:val="40"/>
          <w:rPrChange w:id="7751" w:author="gilljoseph1949" w:date="2020-12-27T07:10:00Z">
            <w:rPr>
              <w:ins w:id="7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"https://file.wikileaks.org/file/kckee-and-kapuni-well-sites.pdf"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kckee-and-kapuni-well-sites.pdf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2892470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60" w:author="gilljoseph1949" w:date="2020-12-27T07:07:00Z"/>
          <w:rFonts w:ascii="Courier New" w:eastAsia="Times New Roman" w:hAnsi="Courier New" w:cs="Courier New"/>
          <w:sz w:val="40"/>
          <w:szCs w:val="40"/>
          <w:rPrChange w:id="7761" w:author="gilljoseph1949" w:date="2020-12-27T07:10:00Z">
            <w:rPr>
              <w:ins w:id="7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"https://file.wikileaks.org/file/keep-scientology-working-doctrine.pdf"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keep-scientology-working-doctrine.pdf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293171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70" w:author="gilljoseph1949" w:date="2020-12-27T07:07:00Z"/>
          <w:rFonts w:ascii="Courier New" w:eastAsia="Times New Roman" w:hAnsi="Courier New" w:cs="Courier New"/>
          <w:sz w:val="40"/>
          <w:szCs w:val="40"/>
          <w:rPrChange w:id="7771" w:author="gilljoseph1949" w:date="2020-12-27T07:10:00Z">
            <w:rPr>
              <w:ins w:id="7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"https://file.wikileaks.org/file/keeping-scientology-working-handwritten-and-typed.pdf"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keeping-scientology-working-handwritten-and-typ..&gt;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2091286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80" w:author="gilljoseph1949" w:date="2020-12-27T07:07:00Z"/>
          <w:rFonts w:ascii="Courier New" w:eastAsia="Times New Roman" w:hAnsi="Courier New" w:cs="Courier New"/>
          <w:sz w:val="40"/>
          <w:szCs w:val="40"/>
          <w:rPrChange w:id="7781" w:author="gilljoseph1949" w:date="2020-12-27T07:10:00Z">
            <w:rPr>
              <w:ins w:id="7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"https://file.wikileaks.org/file/kent-hovind-doctoral-dissertation.pdf"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kent-hovind-doctoral-dissertation.pdf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2251361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790" w:author="gilljoseph1949" w:date="2020-12-27T07:07:00Z"/>
          <w:rFonts w:ascii="Courier New" w:eastAsia="Times New Roman" w:hAnsi="Courier New" w:cs="Courier New"/>
          <w:sz w:val="40"/>
          <w:szCs w:val="40"/>
          <w:rPrChange w:id="7791" w:author="gilljoseph1949" w:date="2020-12-27T07:10:00Z">
            <w:rPr>
              <w:ins w:id="7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"https://file.wikileaks.org/file/kenya-imanyara-threat-2009.zip"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kenya-imanyara-threat-2009.zip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1823136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00" w:author="gilljoseph1949" w:date="2020-12-27T07:07:00Z"/>
          <w:rFonts w:ascii="Courier New" w:eastAsia="Times New Roman" w:hAnsi="Courier New" w:cs="Courier New"/>
          <w:sz w:val="40"/>
          <w:szCs w:val="40"/>
          <w:rPrChange w:id="7801" w:author="gilljoseph1949" w:date="2020-12-27T07:10:00Z">
            <w:rPr>
              <w:ins w:id="7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"https://file.wikileaks.org/file/kenya-odm-vs-pnu-fake-2008.pdf"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kenya-odm-vs-pnu-fake-2008.pdf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459575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10" w:author="gilljoseph1949" w:date="2020-12-27T07:07:00Z"/>
          <w:rFonts w:ascii="Courier New" w:eastAsia="Times New Roman" w:hAnsi="Courier New" w:cs="Courier New"/>
          <w:sz w:val="40"/>
          <w:szCs w:val="40"/>
          <w:rPrChange w:id="7811" w:author="gilljoseph1949" w:date="2020-12-27T07:10:00Z">
            <w:rPr>
              <w:ins w:id="7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"https://file.wikileaks.org/file/kenya-renditions-and-raila-odinga-mou-2007.zip"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kenya-renditions-and-raila-odinga-mou-2007.zip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4656253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20" w:author="gilljoseph1949" w:date="2020-12-27T07:07:00Z"/>
          <w:rFonts w:ascii="Courier New" w:eastAsia="Times New Roman" w:hAnsi="Courier New" w:cs="Courier New"/>
          <w:sz w:val="40"/>
          <w:szCs w:val="40"/>
          <w:rPrChange w:id="7821" w:author="gilljoseph1949" w:date="2020-12-27T07:10:00Z">
            <w:rPr>
              <w:ins w:id="7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"https://file.wikileaks.org/file/kenya-the-cry-of-blood-extra-judicial-killings.zip"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kenya-the-cry-of-blood-extra-judicial-killings.zip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5452825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30" w:author="gilljoseph1949" w:date="2020-12-27T07:07:00Z"/>
          <w:rFonts w:ascii="Courier New" w:eastAsia="Times New Roman" w:hAnsi="Courier New" w:cs="Courier New"/>
          <w:sz w:val="40"/>
          <w:szCs w:val="40"/>
          <w:rPrChange w:id="7831" w:author="gilljoseph1949" w:date="2020-12-27T07:10:00Z">
            <w:rPr>
              <w:ins w:id="7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"https://file.wikileaks.org/file/kenya-vote-fraud-EU-report.pdf"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kenya-vote-fraud-EU-report.pdf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15921893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40" w:author="gilljoseph1949" w:date="2020-12-27T07:07:00Z"/>
          <w:rFonts w:ascii="Courier New" w:eastAsia="Times New Roman" w:hAnsi="Courier New" w:cs="Courier New"/>
          <w:sz w:val="40"/>
          <w:szCs w:val="40"/>
          <w:rPrChange w:id="7841" w:author="gilljoseph1949" w:date="2020-12-27T07:10:00Z">
            <w:rPr>
              <w:ins w:id="7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"https://file.wikileaks.org/file/kenya-vote-fraud-ODM-report.pdf"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kenya-vote-fraud-ODM-report.pdf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7840874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50" w:author="gilljoseph1949" w:date="2020-12-27T07:07:00Z"/>
          <w:rFonts w:ascii="Courier New" w:eastAsia="Times New Roman" w:hAnsi="Courier New" w:cs="Courier New"/>
          <w:sz w:val="40"/>
          <w:szCs w:val="40"/>
          <w:rPrChange w:id="7851" w:author="gilljoseph1949" w:date="2020-12-27T07:10:00Z">
            <w:rPr>
              <w:ins w:id="7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"https://file.wikileaks.org/file/kenya-who-owns-the-land.pdf"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kenya-who-owns-the-land.pdf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153967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60" w:author="gilljoseph1949" w:date="2020-12-27T07:07:00Z"/>
          <w:rFonts w:ascii="Courier New" w:eastAsia="Times New Roman" w:hAnsi="Courier New" w:cs="Courier New"/>
          <w:sz w:val="40"/>
          <w:szCs w:val="40"/>
          <w:rPrChange w:id="7861" w:author="gilljoseph1949" w:date="2020-12-27T07:10:00Z">
            <w:rPr>
              <w:ins w:id="7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"https://file.wikileaks.org/file/kenyan-violence-list-2008.pdf"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kenyan-violence-list-2008.pdf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2384627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70" w:author="gilljoseph1949" w:date="2020-12-27T07:07:00Z"/>
          <w:rFonts w:ascii="Courier New" w:eastAsia="Times New Roman" w:hAnsi="Courier New" w:cs="Courier New"/>
          <w:sz w:val="40"/>
          <w:szCs w:val="40"/>
          <w:rPrChange w:id="7871" w:author="gilljoseph1949" w:date="2020-12-27T07:10:00Z">
            <w:rPr>
              <w:ins w:id="7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"https://file.wikileaks.org/file/kezia-dugdale-blog-censored-article-hanif-letter.zip"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kezia-dugdale-blog-censored-article-hanif-lette..&gt;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681387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80" w:author="gilljoseph1949" w:date="2020-12-27T07:07:00Z"/>
          <w:rFonts w:ascii="Courier New" w:eastAsia="Times New Roman" w:hAnsi="Courier New" w:cs="Courier New"/>
          <w:sz w:val="40"/>
          <w:szCs w:val="40"/>
          <w:rPrChange w:id="7881" w:author="gilljoseph1949" w:date="2020-12-27T07:10:00Z">
            <w:rPr>
              <w:ins w:id="7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"https://file.wikileaks.org/file/khazakstan-worldbank-2008.pdf"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khazakstan-worldbank-2008.pdf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3406014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890" w:author="gilljoseph1949" w:date="2020-12-27T07:07:00Z"/>
          <w:rFonts w:ascii="Courier New" w:eastAsia="Times New Roman" w:hAnsi="Courier New" w:cs="Courier New"/>
          <w:sz w:val="40"/>
          <w:szCs w:val="40"/>
          <w:rPrChange w:id="7891" w:author="gilljoseph1949" w:date="2020-12-27T07:10:00Z">
            <w:rPr>
              <w:ins w:id="7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"https://file.wikileaks.org/file/kill-box.pdf"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kill-box.pdf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3781963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00" w:author="gilljoseph1949" w:date="2020-12-27T07:07:00Z"/>
          <w:rFonts w:ascii="Courier New" w:eastAsia="Times New Roman" w:hAnsi="Courier New" w:cs="Courier New"/>
          <w:sz w:val="40"/>
          <w:szCs w:val="40"/>
          <w:rPrChange w:id="7901" w:author="gilljoseph1949" w:date="2020-12-27T07:10:00Z">
            <w:rPr>
              <w:ins w:id="7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"https://file.wikileaks.org/file/kinderpornografie-daten-fakten.pdf"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kinderpornografie-daten-fakten.pdf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37609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10" w:author="gilljoseph1949" w:date="2020-12-27T07:07:00Z"/>
          <w:rFonts w:ascii="Courier New" w:eastAsia="Times New Roman" w:hAnsi="Courier New" w:cs="Courier New"/>
          <w:sz w:val="40"/>
          <w:szCs w:val="40"/>
          <w:rPrChange w:id="7911" w:author="gilljoseph1949" w:date="2020-12-27T07:10:00Z">
            <w:rPr>
              <w:ins w:id="7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"https://file.wikileaks.org/file/kingfisher-airspeed-2008-3-28.pdf"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kingfisher-airspeed-2008-3-28.pdf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148495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20" w:author="gilljoseph1949" w:date="2020-12-27T07:07:00Z"/>
          <w:rFonts w:ascii="Courier New" w:eastAsia="Times New Roman" w:hAnsi="Courier New" w:cs="Courier New"/>
          <w:sz w:val="40"/>
          <w:szCs w:val="40"/>
          <w:rPrChange w:id="7921" w:author="gilljoseph1949" w:date="2020-12-27T07:10:00Z">
            <w:rPr>
              <w:ins w:id="7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"https://file.wikileaks.org/file/kingston-university-governors1.mp3"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kingston-university-governors1.mp3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6984647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30" w:author="gilljoseph1949" w:date="2020-12-27T07:07:00Z"/>
          <w:rFonts w:ascii="Courier New" w:eastAsia="Times New Roman" w:hAnsi="Courier New" w:cs="Courier New"/>
          <w:sz w:val="40"/>
          <w:szCs w:val="40"/>
          <w:rPrChange w:id="7931" w:author="gilljoseph1949" w:date="2020-12-27T07:10:00Z">
            <w:rPr>
              <w:ins w:id="7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"https://file.wikileaks.org/file/kingston-university-governors2.mp3"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kingston-university-governors2.mp3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6600105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40" w:author="gilljoseph1949" w:date="2020-12-27T07:07:00Z"/>
          <w:rFonts w:ascii="Courier New" w:eastAsia="Times New Roman" w:hAnsi="Courier New" w:cs="Courier New"/>
          <w:sz w:val="40"/>
          <w:szCs w:val="40"/>
          <w:rPrChange w:id="7941" w:author="gilljoseph1949" w:date="2020-12-27T07:10:00Z">
            <w:rPr>
              <w:ins w:id="7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"https://file.wikileaks.org/file/kingston-university-national-student-survey-scandal.mp3"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kingston-university-national-student-survey-sca..&gt;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6922985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50" w:author="gilljoseph1949" w:date="2020-12-27T07:07:00Z"/>
          <w:rFonts w:ascii="Courier New" w:eastAsia="Times New Roman" w:hAnsi="Courier New" w:cs="Courier New"/>
          <w:sz w:val="40"/>
          <w:szCs w:val="40"/>
          <w:rPrChange w:id="7951" w:author="gilljoseph1949" w:date="2020-12-27T07:10:00Z">
            <w:rPr>
              <w:ins w:id="7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"https://file.wikileaks.org/file/kingston-university-witness-intimidation.pdf"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kingston-university-witness-intimidation.pdf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899172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60" w:author="gilljoseph1949" w:date="2020-12-27T07:07:00Z"/>
          <w:rFonts w:ascii="Courier New" w:eastAsia="Times New Roman" w:hAnsi="Courier New" w:cs="Courier New"/>
          <w:sz w:val="40"/>
          <w:szCs w:val="40"/>
          <w:rPrChange w:id="7961" w:author="gilljoseph1949" w:date="2020-12-27T07:10:00Z">
            <w:rPr>
              <w:ins w:id="7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"https://file.wikileaks.org/file/kissinger-bouteflika.pdf"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kissinger-bouteflika.pdf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840718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70" w:author="gilljoseph1949" w:date="2020-12-27T07:07:00Z"/>
          <w:rFonts w:ascii="Courier New" w:eastAsia="Times New Roman" w:hAnsi="Courier New" w:cs="Courier New"/>
          <w:sz w:val="40"/>
          <w:szCs w:val="40"/>
          <w:rPrChange w:id="7971" w:author="gilljoseph1949" w:date="2020-12-27T07:10:00Z">
            <w:rPr>
              <w:ins w:id="7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"https://file.wikileaks.org/file/kkw-kruemmel-brand-juni-2007.zip"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kkw-kruemmel-brand-juni-2007.zip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12524397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80" w:author="gilljoseph1949" w:date="2020-12-27T07:07:00Z"/>
          <w:rFonts w:ascii="Courier New" w:eastAsia="Times New Roman" w:hAnsi="Courier New" w:cs="Courier New"/>
          <w:sz w:val="40"/>
          <w:szCs w:val="40"/>
          <w:rPrChange w:id="7981" w:author="gilljoseph1949" w:date="2020-12-27T07:10:00Z">
            <w:rPr>
              <w:ins w:id="7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"https://file.wikileaks.org/file/kluge-biofuel-wikileaks-2009.txt"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kluge-biofuel-wikileaks-2009.txt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 6932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7990" w:author="gilljoseph1949" w:date="2020-12-27T07:07:00Z"/>
          <w:rFonts w:ascii="Courier New" w:eastAsia="Times New Roman" w:hAnsi="Courier New" w:cs="Courier New"/>
          <w:sz w:val="40"/>
          <w:szCs w:val="40"/>
          <w:rPrChange w:id="7991" w:author="gilljoseph1949" w:date="2020-12-27T07:10:00Z">
            <w:rPr>
              <w:ins w:id="7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7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7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"https://file.wikileaks.org/file/koalitionsverhandlungen-cdu-csu-fdp.pdf"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7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koalitionsverhandlungen-cdu-csu-fdp.pdf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7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176173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00" w:author="gilljoseph1949" w:date="2020-12-27T07:07:00Z"/>
          <w:rFonts w:ascii="Courier New" w:eastAsia="Times New Roman" w:hAnsi="Courier New" w:cs="Courier New"/>
          <w:sz w:val="40"/>
          <w:szCs w:val="40"/>
          <w:rPrChange w:id="8001" w:author="gilljoseph1949" w:date="2020-12-27T07:10:00Z">
            <w:rPr>
              <w:ins w:id="8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"https://file.wikileaks.org/file/kofler-arminia-festrede.pdf"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kofler-arminia-festrede.pdf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97513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10" w:author="gilljoseph1949" w:date="2020-12-27T07:07:00Z"/>
          <w:rFonts w:ascii="Courier New" w:eastAsia="Times New Roman" w:hAnsi="Courier New" w:cs="Courier New"/>
          <w:sz w:val="40"/>
          <w:szCs w:val="40"/>
          <w:rPrChange w:id="8011" w:author="gilljoseph1949" w:date="2020-12-27T07:10:00Z">
            <w:rPr>
              <w:ins w:id="8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"https://file.wikileaks.org/file/korcom-transformation-2009.pdf"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korcom-transformation-2009.pdf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531032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20" w:author="gilljoseph1949" w:date="2020-12-27T07:07:00Z"/>
          <w:rFonts w:ascii="Courier New" w:eastAsia="Times New Roman" w:hAnsi="Courier New" w:cs="Courier New"/>
          <w:sz w:val="40"/>
          <w:szCs w:val="40"/>
          <w:rPrChange w:id="8021" w:author="gilljoseph1949" w:date="2020-12-27T07:10:00Z">
            <w:rPr>
              <w:ins w:id="8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"https://file.wikileaks.org/file/korcom-transformation-ko-2009.pdf"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korcom-transformation-ko-2009.pdf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676573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30" w:author="gilljoseph1949" w:date="2020-12-27T07:07:00Z"/>
          <w:rFonts w:ascii="Courier New" w:eastAsia="Times New Roman" w:hAnsi="Courier New" w:cs="Courier New"/>
          <w:sz w:val="40"/>
          <w:szCs w:val="40"/>
          <w:rPrChange w:id="8031" w:author="gilljoseph1949" w:date="2020-12-27T07:10:00Z">
            <w:rPr>
              <w:ins w:id="8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"https://file.wikileaks.org/file/korea-candlelight-protest-photos-2008-5-31.zip"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korea-candlelight-protest-photos-2008-5-31.zip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9430232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40" w:author="gilljoseph1949" w:date="2020-12-27T07:07:00Z"/>
          <w:rFonts w:ascii="Courier New" w:eastAsia="Times New Roman" w:hAnsi="Courier New" w:cs="Courier New"/>
          <w:sz w:val="40"/>
          <w:szCs w:val="40"/>
          <w:rPrChange w:id="8041" w:author="gilljoseph1949" w:date="2020-12-27T07:10:00Z">
            <w:rPr>
              <w:ins w:id="8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"https://file.wikileaks.org/file/kuwait-sop-eod-1991.pdf"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kuwait-sop-eod-1991.pdf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2343561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50" w:author="gilljoseph1949" w:date="2020-12-27T07:07:00Z"/>
          <w:rFonts w:ascii="Courier New" w:eastAsia="Times New Roman" w:hAnsi="Courier New" w:cs="Courier New"/>
          <w:sz w:val="40"/>
          <w:szCs w:val="40"/>
          <w:rPrChange w:id="8051" w:author="gilljoseph1949" w:date="2020-12-27T07:10:00Z">
            <w:rPr>
              <w:ins w:id="8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"https://file.wikileaks.org/file/kyp-payroll-excerpt-1982.pdf"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kyp-payroll-excerpt-1982.pdf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266748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60" w:author="gilljoseph1949" w:date="2020-12-27T07:07:00Z"/>
          <w:rFonts w:ascii="Courier New" w:eastAsia="Times New Roman" w:hAnsi="Courier New" w:cs="Courier New"/>
          <w:sz w:val="40"/>
          <w:szCs w:val="40"/>
          <w:rPrChange w:id="8061" w:author="gilljoseph1949" w:date="2020-12-27T07:10:00Z">
            <w:rPr>
              <w:ins w:id="8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"https://file.wikileaks.org/file/lacerda-lie-detectors-2007.pdf"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lacerda-lie-detectors-2007.pdf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9586133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70" w:author="gilljoseph1949" w:date="2020-12-27T07:07:00Z"/>
          <w:rFonts w:ascii="Courier New" w:eastAsia="Times New Roman" w:hAnsi="Courier New" w:cs="Courier New"/>
          <w:sz w:val="40"/>
          <w:szCs w:val="40"/>
          <w:rPrChange w:id="8071" w:author="gilljoseph1949" w:date="2020-12-27T07:10:00Z">
            <w:rPr>
              <w:ins w:id="8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"https://file.wikileaks.org/file/lambda-chi-alpha-ritual.pdf"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lambda-chi-alpha-ritual.pdf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3150193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80" w:author="gilljoseph1949" w:date="2020-12-27T07:07:00Z"/>
          <w:rFonts w:ascii="Courier New" w:eastAsia="Times New Roman" w:hAnsi="Courier New" w:cs="Courier New"/>
          <w:sz w:val="40"/>
          <w:szCs w:val="40"/>
          <w:rPrChange w:id="8081" w:author="gilljoseph1949" w:date="2020-12-27T07:10:00Z">
            <w:rPr>
              <w:ins w:id="8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"https://file.wikileaks.org/file/landmark-investigation-2006.pdf"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landmark-investigation-2006.pdf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924868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090" w:author="gilljoseph1949" w:date="2020-12-27T07:07:00Z"/>
          <w:rFonts w:ascii="Courier New" w:eastAsia="Times New Roman" w:hAnsi="Courier New" w:cs="Courier New"/>
          <w:sz w:val="40"/>
          <w:szCs w:val="40"/>
          <w:rPrChange w:id="8091" w:author="gilljoseph1949" w:date="2020-12-27T07:10:00Z">
            <w:rPr>
              <w:ins w:id="8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"https://file.wikileaks.org/file/landsbanki-dossier-2009.pdf"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landsbanki-dossier-2009.pdf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11076673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00" w:author="gilljoseph1949" w:date="2020-12-27T07:07:00Z"/>
          <w:rFonts w:ascii="Courier New" w:eastAsia="Times New Roman" w:hAnsi="Courier New" w:cs="Courier New"/>
          <w:sz w:val="40"/>
          <w:szCs w:val="40"/>
          <w:rPrChange w:id="8101" w:author="gilljoseph1949" w:date="2020-12-27T07:10:00Z">
            <w:rPr>
              <w:ins w:id="8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"https://file.wikileaks.org/file/laporan-komisi-kebenaran-dan-persahabatan-indonesia-dan-timor-leste-2008.pdf"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laporan-komisi-kebenaran-dan-persahabatan-indon..&gt;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1063894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10" w:author="gilljoseph1949" w:date="2020-12-27T07:07:00Z"/>
          <w:rFonts w:ascii="Courier New" w:eastAsia="Times New Roman" w:hAnsi="Courier New" w:cs="Courier New"/>
          <w:sz w:val="40"/>
          <w:szCs w:val="40"/>
          <w:rPrChange w:id="8111" w:author="gilljoseph1949" w:date="2020-12-27T07:10:00Z">
            <w:rPr>
              <w:ins w:id="8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"https://file.wikileaks.org/file/lausd-sellery-conversion-2009.pdf"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lausd-sellery-conversion-2009.pdf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155316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20" w:author="gilljoseph1949" w:date="2020-12-27T07:07:00Z"/>
          <w:rFonts w:ascii="Courier New" w:eastAsia="Times New Roman" w:hAnsi="Courier New" w:cs="Courier New"/>
          <w:sz w:val="40"/>
          <w:szCs w:val="40"/>
          <w:rPrChange w:id="8121" w:author="gilljoseph1949" w:date="2020-12-27T07:10:00Z">
            <w:rPr>
              <w:ins w:id="8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"https://file.wikileaks.org/file/lc-myspace-law-enforcement-guide.pdf"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lc-myspace-law-enforcement-guide.pdf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50642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30" w:author="gilljoseph1949" w:date="2020-12-27T07:07:00Z"/>
          <w:rFonts w:ascii="Courier New" w:eastAsia="Times New Roman" w:hAnsi="Courier New" w:cs="Courier New"/>
          <w:sz w:val="40"/>
          <w:szCs w:val="40"/>
          <w:rPrChange w:id="8131" w:author="gilljoseph1949" w:date="2020-12-27T07:10:00Z">
            <w:rPr>
              <w:ins w:id="8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"https://file.wikileaks.org/file/lds-church-member-record-printing-terms.png"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lds-church-member-record-printing-terms.png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70035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40" w:author="gilljoseph1949" w:date="2020-12-27T07:07:00Z"/>
          <w:rFonts w:ascii="Courier New" w:eastAsia="Times New Roman" w:hAnsi="Courier New" w:cs="Courier New"/>
          <w:sz w:val="40"/>
          <w:szCs w:val="40"/>
          <w:rPrChange w:id="8141" w:author="gilljoseph1949" w:date="2020-12-27T07:10:00Z">
            <w:rPr>
              <w:ins w:id="8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"https://file.wikileaks.org/file/lds-endowment-2009.mp3"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lds-endowment-2009.mp3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5413968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50" w:author="gilljoseph1949" w:date="2020-12-27T07:07:00Z"/>
          <w:rFonts w:ascii="Courier New" w:eastAsia="Times New Roman" w:hAnsi="Courier New" w:cs="Courier New"/>
          <w:sz w:val="40"/>
          <w:szCs w:val="40"/>
          <w:rPrChange w:id="8151" w:author="gilljoseph1949" w:date="2020-12-27T07:10:00Z">
            <w:rPr>
              <w:ins w:id="8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"https://file.wikileaks.org/file/lds-female-beauty.pdf"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lds-female-beauty.pdf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28728622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60" w:author="gilljoseph1949" w:date="2020-12-27T07:07:00Z"/>
          <w:rFonts w:ascii="Courier New" w:eastAsia="Times New Roman" w:hAnsi="Courier New" w:cs="Courier New"/>
          <w:sz w:val="40"/>
          <w:szCs w:val="40"/>
          <w:rPrChange w:id="8161" w:author="gilljoseph1949" w:date="2020-12-27T07:10:00Z">
            <w:rPr>
              <w:ins w:id="8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"https://file.wikileaks.org/file/lds-oct-8-prop-8-broadcast.pdf"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lds-oct-8-prop-8-broadcast.pdf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114476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70" w:author="gilljoseph1949" w:date="2020-12-27T07:07:00Z"/>
          <w:rFonts w:ascii="Courier New" w:eastAsia="Times New Roman" w:hAnsi="Courier New" w:cs="Courier New"/>
          <w:sz w:val="40"/>
          <w:szCs w:val="40"/>
          <w:rPrChange w:id="8171" w:author="gilljoseph1949" w:date="2020-12-27T07:10:00Z">
            <w:rPr>
              <w:ins w:id="8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"https://file.wikileaks.org/file/lds-proposition8-notes-2008.pdf"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lds-proposition8-notes-2008.pdf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105509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80" w:author="gilljoseph1949" w:date="2020-12-27T07:07:00Z"/>
          <w:rFonts w:ascii="Courier New" w:eastAsia="Times New Roman" w:hAnsi="Courier New" w:cs="Courier New"/>
          <w:sz w:val="40"/>
          <w:szCs w:val="40"/>
          <w:rPrChange w:id="8181" w:author="gilljoseph1949" w:date="2020-12-27T07:10:00Z">
            <w:rPr>
              <w:ins w:id="8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"https://file.wikileaks.org/file/lds-wikileaks-notice-2008.pdf"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lds-wikileaks-notice-2008.pdf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230508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190" w:author="gilljoseph1949" w:date="2020-12-27T07:07:00Z"/>
          <w:rFonts w:ascii="Courier New" w:eastAsia="Times New Roman" w:hAnsi="Courier New" w:cs="Courier New"/>
          <w:sz w:val="40"/>
          <w:szCs w:val="40"/>
          <w:rPrChange w:id="8191" w:author="gilljoseph1949" w:date="2020-12-27T07:10:00Z">
            <w:rPr>
              <w:ins w:id="8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"https://file.wikileaks.org/file/lebanon-hariri-tribunal-funding-2008.pdf"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lebanon-hariri-tribunal-funding-2008.pdf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23854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00" w:author="gilljoseph1949" w:date="2020-12-27T07:07:00Z"/>
          <w:rFonts w:ascii="Courier New" w:eastAsia="Times New Roman" w:hAnsi="Courier New" w:cs="Courier New"/>
          <w:sz w:val="40"/>
          <w:szCs w:val="40"/>
          <w:rPrChange w:id="8201" w:author="gilljoseph1949" w:date="2020-12-27T07:10:00Z">
            <w:rPr>
              <w:ins w:id="8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"https://file.wikileaks.org/file/leelanau-underground-archive-2009.zip"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leelanau-underground-archive-2009.zip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25512129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10" w:author="gilljoseph1949" w:date="2020-12-27T07:07:00Z"/>
          <w:rFonts w:ascii="Courier New" w:eastAsia="Times New Roman" w:hAnsi="Courier New" w:cs="Courier New"/>
          <w:sz w:val="40"/>
          <w:szCs w:val="40"/>
          <w:rPrChange w:id="8211" w:author="gilljoseph1949" w:date="2020-12-27T07:10:00Z">
            <w:rPr>
              <w:ins w:id="8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"https://file.wikileaks.org/file/legion-de-cristo.zip"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legion-de-cristo.zip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700477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20" w:author="gilljoseph1949" w:date="2020-12-27T07:07:00Z"/>
          <w:rFonts w:ascii="Courier New" w:eastAsia="Times New Roman" w:hAnsi="Courier New" w:cs="Courier New"/>
          <w:sz w:val="40"/>
          <w:szCs w:val="40"/>
          <w:rPrChange w:id="8221" w:author="gilljoseph1949" w:date="2020-12-27T07:10:00Z">
            <w:rPr>
              <w:ins w:id="8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"https://file.wikileaks.org/file/legion-of-christ-personal-exams.pdf"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legion-of-christ-personal-exams.pdf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9226000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30" w:author="gilljoseph1949" w:date="2020-12-27T07:07:00Z"/>
          <w:rFonts w:ascii="Courier New" w:eastAsia="Times New Roman" w:hAnsi="Courier New" w:cs="Courier New"/>
          <w:sz w:val="40"/>
          <w:szCs w:val="40"/>
          <w:rPrChange w:id="8231" w:author="gilljoseph1949" w:date="2020-12-27T07:10:00Z">
            <w:rPr>
              <w:ins w:id="8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"https://file.wikileaks.org/file/lehman-summer-internship.pdf"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lehman-summer-internship.pdf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667943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40" w:author="gilljoseph1949" w:date="2020-12-27T07:07:00Z"/>
          <w:rFonts w:ascii="Courier New" w:eastAsia="Times New Roman" w:hAnsi="Courier New" w:cs="Courier New"/>
          <w:sz w:val="40"/>
          <w:szCs w:val="40"/>
          <w:rPrChange w:id="8241" w:author="gilljoseph1949" w:date="2020-12-27T07:10:00Z">
            <w:rPr>
              <w:ins w:id="8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"https://file.wikileaks.org/file/lei-kilat-nian-2008.pdf"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lei-kilat-nian-2008.pdf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793060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50" w:author="gilljoseph1949" w:date="2020-12-27T07:07:00Z"/>
          <w:rFonts w:ascii="Courier New" w:eastAsia="Times New Roman" w:hAnsi="Courier New" w:cs="Courier New"/>
          <w:sz w:val="40"/>
          <w:szCs w:val="40"/>
          <w:rPrChange w:id="8251" w:author="gilljoseph1949" w:date="2020-12-27T07:10:00Z">
            <w:rPr>
              <w:ins w:id="8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"https://file.wikileaks.org/file/leighton-asia-audit-findings-2008.pdf"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leighton-asia-audit-findings-2008.pdf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190078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60" w:author="gilljoseph1949" w:date="2020-12-27T07:07:00Z"/>
          <w:rFonts w:ascii="Courier New" w:eastAsia="Times New Roman" w:hAnsi="Courier New" w:cs="Courier New"/>
          <w:sz w:val="40"/>
          <w:szCs w:val="40"/>
          <w:rPrChange w:id="8261" w:author="gilljoseph1949" w:date="2020-12-27T07:10:00Z">
            <w:rPr>
              <w:ins w:id="8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"https://file.wikileaks.org/file/lessons-learned-mosul.pdf"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lessons-learned-mosul.pdf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424662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70" w:author="gilljoseph1949" w:date="2020-12-27T07:07:00Z"/>
          <w:rFonts w:ascii="Courier New" w:eastAsia="Times New Roman" w:hAnsi="Courier New" w:cs="Courier New"/>
          <w:sz w:val="40"/>
          <w:szCs w:val="40"/>
          <w:rPrChange w:id="8271" w:author="gilljoseph1949" w:date="2020-12-27T07:10:00Z">
            <w:rPr>
              <w:ins w:id="8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"https://file.wikileaks.org/file/lexra-cpu-core-documentation.zip"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lexra-cpu-core-documentation.zip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4920214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80" w:author="gilljoseph1949" w:date="2020-12-27T07:07:00Z"/>
          <w:rFonts w:ascii="Courier New" w:eastAsia="Times New Roman" w:hAnsi="Courier New" w:cs="Courier New"/>
          <w:sz w:val="40"/>
          <w:szCs w:val="40"/>
          <w:rPrChange w:id="8281" w:author="gilljoseph1949" w:date="2020-12-27T07:10:00Z">
            <w:rPr>
              <w:ins w:id="8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"https://file.wikileaks.org/file/lg-hh-freddy-urteil09.pdf"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lg-hh-freddy-urteil09.pdf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1462795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290" w:author="gilljoseph1949" w:date="2020-12-27T07:07:00Z"/>
          <w:rFonts w:ascii="Courier New" w:eastAsia="Times New Roman" w:hAnsi="Courier New" w:cs="Courier New"/>
          <w:sz w:val="40"/>
          <w:szCs w:val="40"/>
          <w:rPrChange w:id="8291" w:author="gilljoseph1949" w:date="2020-12-27T07:10:00Z">
            <w:rPr>
              <w:ins w:id="8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"https://file.wikileaks.org/file/lg-pforzheim-beschluss-kipo-hd.pdf"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lg-pforzheim-beschluss-kipo-hd.pdf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51914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00" w:author="gilljoseph1949" w:date="2020-12-27T07:07:00Z"/>
          <w:rFonts w:ascii="Courier New" w:eastAsia="Times New Roman" w:hAnsi="Courier New" w:cs="Courier New"/>
          <w:sz w:val="40"/>
          <w:szCs w:val="40"/>
          <w:rPrChange w:id="8301" w:author="gilljoseph1949" w:date="2020-12-27T07:10:00Z">
            <w:rPr>
              <w:ins w:id="8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"https://file.wikileaks.org/file/liberty-dollar-warrant.pdf"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liberty-dollar-warrant.pdf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2437317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10" w:author="gilljoseph1949" w:date="2020-12-27T07:07:00Z"/>
          <w:rFonts w:ascii="Courier New" w:eastAsia="Times New Roman" w:hAnsi="Courier New" w:cs="Courier New"/>
          <w:sz w:val="40"/>
          <w:szCs w:val="40"/>
          <w:rPrChange w:id="8311" w:author="gilljoseph1949" w:date="2020-12-27T07:10:00Z">
            <w:rPr>
              <w:ins w:id="8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"https://file.wikileaks.org/file/libreka-ungeschminkt-2009.pdf"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libreka-ungeschminkt-2009.pdf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101249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20" w:author="gilljoseph1949" w:date="2020-12-27T07:07:00Z"/>
          <w:rFonts w:ascii="Courier New" w:eastAsia="Times New Roman" w:hAnsi="Courier New" w:cs="Courier New"/>
          <w:sz w:val="40"/>
          <w:szCs w:val="40"/>
          <w:rPrChange w:id="8321" w:author="gilljoseph1949" w:date="2020-12-27T07:10:00Z">
            <w:rPr>
              <w:ins w:id="8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"https://file.wikileaks.org/file/lionbridge-poland-internal-letter.doc"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lionbridge-poland-internal-letter.doc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117248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30" w:author="gilljoseph1949" w:date="2020-12-27T07:07:00Z"/>
          <w:rFonts w:ascii="Courier New" w:eastAsia="Times New Roman" w:hAnsi="Courier New" w:cs="Courier New"/>
          <w:sz w:val="40"/>
          <w:szCs w:val="40"/>
          <w:rPrChange w:id="8331" w:author="gilljoseph1949" w:date="2020-12-27T07:10:00Z">
            <w:rPr>
              <w:ins w:id="8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"https://file.wikileaks.org/file/lisa-mcpherson-death-knowledge-report.pdf"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lisa-mcpherson-death-knowledge-report.pdf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 83848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40" w:author="gilljoseph1949" w:date="2020-12-27T07:07:00Z"/>
          <w:rFonts w:ascii="Courier New" w:eastAsia="Times New Roman" w:hAnsi="Courier New" w:cs="Courier New"/>
          <w:sz w:val="40"/>
          <w:szCs w:val="40"/>
          <w:rPrChange w:id="8341" w:author="gilljoseph1949" w:date="2020-12-27T07:10:00Z">
            <w:rPr>
              <w:ins w:id="8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"https://file.wikileaks.org/file/lisboagate-lista-de-inquilinos-cml.pdf"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lisboagate-lista-de-inquilinos-cml.pdf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12080830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50" w:author="gilljoseph1949" w:date="2020-12-27T07:07:00Z"/>
          <w:rFonts w:ascii="Courier New" w:eastAsia="Times New Roman" w:hAnsi="Courier New" w:cs="Courier New"/>
          <w:sz w:val="40"/>
          <w:szCs w:val="40"/>
          <w:rPrChange w:id="8351" w:author="gilljoseph1949" w:date="2020-12-27T07:10:00Z">
            <w:rPr>
              <w:ins w:id="8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"https://file.wikileaks.org/file/list-of-domains-listed-in-the-danish-child-pornography-filter--2008.txt"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list-of-domains-listed-in-the-danish-child-porn..&gt;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65591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60" w:author="gilljoseph1949" w:date="2020-12-27T07:07:00Z"/>
          <w:rFonts w:ascii="Courier New" w:eastAsia="Times New Roman" w:hAnsi="Courier New" w:cs="Courier New"/>
          <w:sz w:val="40"/>
          <w:szCs w:val="40"/>
          <w:rPrChange w:id="8361" w:author="gilljoseph1949" w:date="2020-12-27T07:10:00Z">
            <w:rPr>
              <w:ins w:id="8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"https://file.wikileaks.org/file/living-church-of-god-accounts-2006.pdf"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living-church-of-god-accounts-2006.pdf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325970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70" w:author="gilljoseph1949" w:date="2020-12-27T07:07:00Z"/>
          <w:rFonts w:ascii="Courier New" w:eastAsia="Times New Roman" w:hAnsi="Courier New" w:cs="Courier New"/>
          <w:sz w:val="40"/>
          <w:szCs w:val="40"/>
          <w:rPrChange w:id="8371" w:author="gilljoseph1949" w:date="2020-12-27T07:10:00Z">
            <w:rPr>
              <w:ins w:id="8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"https://file.wikileaks.org/file/lloyds.pdf"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lloyds.pdf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01-Jan-1984 01:01             6002329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80" w:author="gilljoseph1949" w:date="2020-12-27T07:07:00Z"/>
          <w:rFonts w:ascii="Courier New" w:eastAsia="Times New Roman" w:hAnsi="Courier New" w:cs="Courier New"/>
          <w:sz w:val="40"/>
          <w:szCs w:val="40"/>
          <w:rPrChange w:id="8381" w:author="gilljoseph1949" w:date="2020-12-27T07:10:00Z">
            <w:rPr>
              <w:ins w:id="8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"https://file.wikileaks.org/file/lmu-student-records-audit.pdf"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lmu-student-records-audit.pdf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4074950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390" w:author="gilljoseph1949" w:date="2020-12-27T07:07:00Z"/>
          <w:rFonts w:ascii="Courier New" w:eastAsia="Times New Roman" w:hAnsi="Courier New" w:cs="Courier New"/>
          <w:sz w:val="40"/>
          <w:szCs w:val="40"/>
          <w:rPrChange w:id="8391" w:author="gilljoseph1949" w:date="2020-12-27T07:10:00Z">
            <w:rPr>
              <w:ins w:id="8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"https://file.wikileaks.org/file/logistical-support-to-un-peacekeeping-operations.pdf"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logistical-support-to-un-peacekeeping-operation..&gt;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1583660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00" w:author="gilljoseph1949" w:date="2020-12-27T07:07:00Z"/>
          <w:rFonts w:ascii="Courier New" w:eastAsia="Times New Roman" w:hAnsi="Courier New" w:cs="Courier New"/>
          <w:sz w:val="40"/>
          <w:szCs w:val="40"/>
          <w:rPrChange w:id="8401" w:author="gilljoseph1949" w:date="2020-12-27T07:10:00Z">
            <w:rPr>
              <w:ins w:id="8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"https://file.wikileaks.org/file/london-met-uni-deloitte-unredacted.pdf"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london-met-uni-deloitte-unredacted.pdf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992973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10" w:author="gilljoseph1949" w:date="2020-12-27T07:07:00Z"/>
          <w:rFonts w:ascii="Courier New" w:eastAsia="Times New Roman" w:hAnsi="Courier New" w:cs="Courier New"/>
          <w:sz w:val="40"/>
          <w:szCs w:val="40"/>
          <w:rPrChange w:id="8411" w:author="gilljoseph1949" w:date="2020-12-27T07:10:00Z">
            <w:rPr>
              <w:ins w:id="8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"https://file.wikileaks.org/file/london-territorial-support-group-2009.jpg"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london-territorial-support-group-2009.jpg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1020194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20" w:author="gilljoseph1949" w:date="2020-12-27T07:07:00Z"/>
          <w:rFonts w:ascii="Courier New" w:eastAsia="Times New Roman" w:hAnsi="Courier New" w:cs="Courier New"/>
          <w:sz w:val="40"/>
          <w:szCs w:val="40"/>
          <w:rPrChange w:id="8421" w:author="gilljoseph1949" w:date="2020-12-27T07:10:00Z">
            <w:rPr>
              <w:ins w:id="8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"https://file.wikileaks.org/file/loveparade2010.zip"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loveparade2010.zip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63493782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30" w:author="gilljoseph1949" w:date="2020-12-27T07:07:00Z"/>
          <w:rFonts w:ascii="Courier New" w:eastAsia="Times New Roman" w:hAnsi="Courier New" w:cs="Courier New"/>
          <w:sz w:val="40"/>
          <w:szCs w:val="40"/>
          <w:rPrChange w:id="8431" w:author="gilljoseph1949" w:date="2020-12-27T07:10:00Z">
            <w:rPr>
              <w:ins w:id="8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"https://file.wikileaks.org/file/lrad.rar"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lrad.rar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 795527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40" w:author="gilljoseph1949" w:date="2020-12-27T07:07:00Z"/>
          <w:rFonts w:ascii="Courier New" w:eastAsia="Times New Roman" w:hAnsi="Courier New" w:cs="Courier New"/>
          <w:sz w:val="40"/>
          <w:szCs w:val="40"/>
          <w:rPrChange w:id="8441" w:author="gilljoseph1949" w:date="2020-12-27T07:10:00Z">
            <w:rPr>
              <w:ins w:id="8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"https://file.wikileaks.org/file/lrh-books-mailings.zip"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lrh-books-mailings.zip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178951133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50" w:author="gilljoseph1949" w:date="2020-12-27T07:07:00Z"/>
          <w:rFonts w:ascii="Courier New" w:eastAsia="Times New Roman" w:hAnsi="Courier New" w:cs="Courier New"/>
          <w:sz w:val="40"/>
          <w:szCs w:val="40"/>
          <w:rPrChange w:id="8451" w:author="gilljoseph1949" w:date="2020-12-27T07:10:00Z">
            <w:rPr>
              <w:ins w:id="8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"https://file.wikileaks.org/file/lron-hubbard-misc-writings.pdf"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lron-hubbard-misc-writings.pdf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17644743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60" w:author="gilljoseph1949" w:date="2020-12-27T07:07:00Z"/>
          <w:rFonts w:ascii="Courier New" w:eastAsia="Times New Roman" w:hAnsi="Courier New" w:cs="Courier New"/>
          <w:sz w:val="40"/>
          <w:szCs w:val="40"/>
          <w:rPrChange w:id="8461" w:author="gilljoseph1949" w:date="2020-12-27T07:10:00Z">
            <w:rPr>
              <w:ins w:id="8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"https://file.wikileaks.org/file/luxembourg-forbidden-domains-2006.pdf"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luxembourg-forbidden-domains-2006.pdf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14039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70" w:author="gilljoseph1949" w:date="2020-12-27T07:07:00Z"/>
          <w:rFonts w:ascii="Courier New" w:eastAsia="Times New Roman" w:hAnsi="Courier New" w:cs="Courier New"/>
          <w:sz w:val="40"/>
          <w:szCs w:val="40"/>
          <w:rPrChange w:id="8471" w:author="gilljoseph1949" w:date="2020-12-27T07:10:00Z">
            <w:rPr>
              <w:ins w:id="8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"https://file.wikileaks.org/file/m1-penetration-iraq-2008.pdf"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m1-penetration-iraq-2008.pdf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480837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80" w:author="gilljoseph1949" w:date="2020-12-27T07:07:00Z"/>
          <w:rFonts w:ascii="Courier New" w:eastAsia="Times New Roman" w:hAnsi="Courier New" w:cs="Courier New"/>
          <w:sz w:val="40"/>
          <w:szCs w:val="40"/>
          <w:rPrChange w:id="8481" w:author="gilljoseph1949" w:date="2020-12-27T07:10:00Z">
            <w:rPr>
              <w:ins w:id="8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"https://file.wikileaks.org/file/m24-sniper-system-1989.pdf"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m24-sniper-system-1989.pdf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964529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490" w:author="gilljoseph1949" w:date="2020-12-27T07:07:00Z"/>
          <w:rFonts w:ascii="Courier New" w:eastAsia="Times New Roman" w:hAnsi="Courier New" w:cs="Courier New"/>
          <w:sz w:val="40"/>
          <w:szCs w:val="40"/>
          <w:rPrChange w:id="8491" w:author="gilljoseph1949" w:date="2020-12-27T07:10:00Z">
            <w:rPr>
              <w:ins w:id="8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"https://file.wikileaks.org/file/maddie-mccain-pj-report-2008.pdf"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maddie-mccain-pj-report-2008.pdf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6541090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00" w:author="gilljoseph1949" w:date="2020-12-27T07:07:00Z"/>
          <w:rFonts w:ascii="Courier New" w:eastAsia="Times New Roman" w:hAnsi="Courier New" w:cs="Courier New"/>
          <w:sz w:val="40"/>
          <w:szCs w:val="40"/>
          <w:rPrChange w:id="8501" w:author="gilljoseph1949" w:date="2020-12-27T07:10:00Z">
            <w:rPr>
              <w:ins w:id="8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"https://file.wikileaks.org/file/madeleine-foundation-book.doc"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madeleine-foundation-book.doc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282112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10" w:author="gilljoseph1949" w:date="2020-12-27T07:07:00Z"/>
          <w:rFonts w:ascii="Courier New" w:eastAsia="Times New Roman" w:hAnsi="Courier New" w:cs="Courier New"/>
          <w:sz w:val="40"/>
          <w:szCs w:val="40"/>
          <w:rPrChange w:id="8511" w:author="gilljoseph1949" w:date="2020-12-27T07:10:00Z">
            <w:rPr>
              <w:ins w:id="8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"https://file.wikileaks.org/file/madeleine-foundation-leaflet.doc"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madeleine-foundation-leaflet.doc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45056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20" w:author="gilljoseph1949" w:date="2020-12-27T07:07:00Z"/>
          <w:rFonts w:ascii="Courier New" w:eastAsia="Times New Roman" w:hAnsi="Courier New" w:cs="Courier New"/>
          <w:sz w:val="40"/>
          <w:szCs w:val="40"/>
          <w:rPrChange w:id="8521" w:author="gilljoseph1949" w:date="2020-12-27T07:10:00Z">
            <w:rPr>
              <w:ins w:id="8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"https://file.wikileaks.org/file/magno-student-protest-letter-july-2008.pdf"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magno-student-protest-letter-july-2008.pdf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322808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30" w:author="gilljoseph1949" w:date="2020-12-27T07:07:00Z"/>
          <w:rFonts w:ascii="Courier New" w:eastAsia="Times New Roman" w:hAnsi="Courier New" w:cs="Courier New"/>
          <w:sz w:val="40"/>
          <w:szCs w:val="40"/>
          <w:rPrChange w:id="8531" w:author="gilljoseph1949" w:date="2020-12-27T07:10:00Z">
            <w:rPr>
              <w:ins w:id="8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"https://file.wikileaks.org/file/maharishi-day-spa-2005.zip"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maharishi-day-spa-2005.zip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1354778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40" w:author="gilljoseph1949" w:date="2020-12-27T07:07:00Z"/>
          <w:rFonts w:ascii="Courier New" w:eastAsia="Times New Roman" w:hAnsi="Courier New" w:cs="Courier New"/>
          <w:sz w:val="40"/>
          <w:szCs w:val="40"/>
          <w:rPrChange w:id="8541" w:author="gilljoseph1949" w:date="2020-12-27T07:10:00Z">
            <w:rPr>
              <w:ins w:id="8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"https://file.wikileaks.org/file/maharishi-jyotish-and-yagya.zip"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maharishi-jyotish-and-yagya.zip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755664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50" w:author="gilljoseph1949" w:date="2020-12-27T07:07:00Z"/>
          <w:rFonts w:ascii="Courier New" w:eastAsia="Times New Roman" w:hAnsi="Courier New" w:cs="Courier New"/>
          <w:sz w:val="40"/>
          <w:szCs w:val="40"/>
          <w:rPrChange w:id="8551" w:author="gilljoseph1949" w:date="2020-12-27T07:10:00Z">
            <w:rPr>
              <w:ins w:id="8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"https://file.wikileaks.org/file/maharishi-legal-threat.pdf"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maharishi-legal-threat.pdf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30829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60" w:author="gilljoseph1949" w:date="2020-12-27T07:07:00Z"/>
          <w:rFonts w:ascii="Courier New" w:eastAsia="Times New Roman" w:hAnsi="Courier New" w:cs="Courier New"/>
          <w:sz w:val="40"/>
          <w:szCs w:val="40"/>
          <w:rPrChange w:id="8561" w:author="gilljoseph1949" w:date="2020-12-27T07:10:00Z">
            <w:rPr>
              <w:ins w:id="8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"https://file.wikileaks.org/file/maharishi-sthapatya-veda-documents-2005.zip"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maharishi-sthapatya-veda-documents-2005.zip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487827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70" w:author="gilljoseph1949" w:date="2020-12-27T07:07:00Z"/>
          <w:rFonts w:ascii="Courier New" w:eastAsia="Times New Roman" w:hAnsi="Courier New" w:cs="Courier New"/>
          <w:sz w:val="40"/>
          <w:szCs w:val="40"/>
          <w:rPrChange w:id="8571" w:author="gilljoseph1949" w:date="2020-12-27T07:10:00Z">
            <w:rPr>
              <w:ins w:id="8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"https://file.wikileaks.org/file/mail-rover-ov-ambassadeur.txt"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mail-rover-ov-ambassadeur.txt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 2330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80" w:author="gilljoseph1949" w:date="2020-12-27T07:07:00Z"/>
          <w:rFonts w:ascii="Courier New" w:eastAsia="Times New Roman" w:hAnsi="Courier New" w:cs="Courier New"/>
          <w:sz w:val="40"/>
          <w:szCs w:val="40"/>
          <w:rPrChange w:id="8581" w:author="gilljoseph1949" w:date="2020-12-27T07:10:00Z">
            <w:rPr>
              <w:ins w:id="8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"https://file.wikileaks.org/file/mansour-moufid-prosecution-summary-2008.pdf"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mansour-moufid-prosecution-summary-2008.pdf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1623093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590" w:author="gilljoseph1949" w:date="2020-12-27T07:07:00Z"/>
          <w:rFonts w:ascii="Courier New" w:eastAsia="Times New Roman" w:hAnsi="Courier New" w:cs="Courier New"/>
          <w:sz w:val="40"/>
          <w:szCs w:val="40"/>
          <w:rPrChange w:id="8591" w:author="gilljoseph1949" w:date="2020-12-27T07:10:00Z">
            <w:rPr>
              <w:ins w:id="8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"https://file.wikileaks.org/file/mape-contract-negotiation-report-2009.pdf"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mape-contract-negotiation-report-2009.pdf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 95979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00" w:author="gilljoseph1949" w:date="2020-12-27T07:07:00Z"/>
          <w:rFonts w:ascii="Courier New" w:eastAsia="Times New Roman" w:hAnsi="Courier New" w:cs="Courier New"/>
          <w:sz w:val="40"/>
          <w:szCs w:val="40"/>
          <w:rPrChange w:id="8601" w:author="gilljoseph1949" w:date="2020-12-27T07:10:00Z">
            <w:rPr>
              <w:ins w:id="8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"https://file.wikileaks.org/file/mara-land-grab.zip"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mara-land-grab.zip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5955275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10" w:author="gilljoseph1949" w:date="2020-12-27T07:07:00Z"/>
          <w:rFonts w:ascii="Courier New" w:eastAsia="Times New Roman" w:hAnsi="Courier New" w:cs="Courier New"/>
          <w:sz w:val="40"/>
          <w:szCs w:val="40"/>
          <w:rPrChange w:id="8611" w:author="gilljoseph1949" w:date="2020-12-27T07:10:00Z">
            <w:rPr>
              <w:ins w:id="8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"https://file.wikileaks.org/file/masha-allen.pdf"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masha-allen.pdf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238170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20" w:author="gilljoseph1949" w:date="2020-12-27T07:07:00Z"/>
          <w:rFonts w:ascii="Courier New" w:eastAsia="Times New Roman" w:hAnsi="Courier New" w:cs="Courier New"/>
          <w:sz w:val="40"/>
          <w:szCs w:val="40"/>
          <w:rPrChange w:id="8621" w:author="gilljoseph1949" w:date="2020-12-27T07:10:00Z">
            <w:rPr>
              <w:ins w:id="8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"https://file.wikileaks.org/file/masonic-cipher-grand-lodge-faam-district-of-columiba.pdf"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masonic-cipher-grand-lodge-faam-district-of-col..&gt;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38508764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30" w:author="gilljoseph1949" w:date="2020-12-27T07:07:00Z"/>
          <w:rFonts w:ascii="Courier New" w:eastAsia="Times New Roman" w:hAnsi="Courier New" w:cs="Courier New"/>
          <w:sz w:val="40"/>
          <w:szCs w:val="40"/>
          <w:rPrChange w:id="8631" w:author="gilljoseph1949" w:date="2020-12-27T07:10:00Z">
            <w:rPr>
              <w:ins w:id="8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"https://file.wikileaks.org/file/mayan-order-rev-10.1966.pdf"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mayan-order-rev-10.1966.pdf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1548204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40" w:author="gilljoseph1949" w:date="2020-12-27T07:07:00Z"/>
          <w:rFonts w:ascii="Courier New" w:eastAsia="Times New Roman" w:hAnsi="Courier New" w:cs="Courier New"/>
          <w:sz w:val="40"/>
          <w:szCs w:val="40"/>
          <w:rPrChange w:id="8641" w:author="gilljoseph1949" w:date="2020-12-27T07:10:00Z">
            <w:rPr>
              <w:ins w:id="8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"https://file.wikileaks.org/file/mccain-2008-fundraising-average-2007.jpg"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mccain-2008-fundraising-average-2007.jpg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60401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50" w:author="gilljoseph1949" w:date="2020-12-27T07:07:00Z"/>
          <w:rFonts w:ascii="Courier New" w:eastAsia="Times New Roman" w:hAnsi="Courier New" w:cs="Courier New"/>
          <w:sz w:val="40"/>
          <w:szCs w:val="40"/>
          <w:rPrChange w:id="8651" w:author="gilljoseph1949" w:date="2020-12-27T07:10:00Z">
            <w:rPr>
              <w:ins w:id="8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"https://file.wikileaks.org/file/mccain-pinochet-1986.pdf"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mccain-pinochet-1986.pdf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133671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60" w:author="gilljoseph1949" w:date="2020-12-27T07:07:00Z"/>
          <w:rFonts w:ascii="Courier New" w:eastAsia="Times New Roman" w:hAnsi="Courier New" w:cs="Courier New"/>
          <w:sz w:val="40"/>
          <w:szCs w:val="40"/>
          <w:rPrChange w:id="8661" w:author="gilljoseph1949" w:date="2020-12-27T07:10:00Z">
            <w:rPr>
              <w:ins w:id="8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"https://file.wikileaks.org/file/mccain-schmidt-clinton-astroturfing-2008.pdf"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mccain-schmidt-clinton-astroturfing-2008.pdf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 34765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70" w:author="gilljoseph1949" w:date="2020-12-27T07:07:00Z"/>
          <w:rFonts w:ascii="Courier New" w:eastAsia="Times New Roman" w:hAnsi="Courier New" w:cs="Courier New"/>
          <w:sz w:val="40"/>
          <w:szCs w:val="40"/>
          <w:rPrChange w:id="8671" w:author="gilljoseph1949" w:date="2020-12-27T07:10:00Z">
            <w:rPr>
              <w:ins w:id="8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"https://file.wikileaks.org/file/mccain-to-vitaly-churkin-2008.doc"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mccain-to-vitaly-churkin-2008.doc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69120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80" w:author="gilljoseph1949" w:date="2020-12-27T07:07:00Z"/>
          <w:rFonts w:ascii="Courier New" w:eastAsia="Times New Roman" w:hAnsi="Courier New" w:cs="Courier New"/>
          <w:sz w:val="40"/>
          <w:szCs w:val="40"/>
          <w:rPrChange w:id="8681" w:author="gilljoseph1949" w:date="2020-12-27T07:10:00Z">
            <w:rPr>
              <w:ins w:id="8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"https://file.wikileaks.org/file/mcps-harvard-transcript.pdf"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mcps-harvard-transcript.pdf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115345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690" w:author="gilljoseph1949" w:date="2020-12-27T07:07:00Z"/>
          <w:rFonts w:ascii="Courier New" w:eastAsia="Times New Roman" w:hAnsi="Courier New" w:cs="Courier New"/>
          <w:sz w:val="40"/>
          <w:szCs w:val="40"/>
          <w:rPrChange w:id="8691" w:author="gilljoseph1949" w:date="2020-12-27T07:10:00Z">
            <w:rPr>
              <w:ins w:id="8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"https://file.wikileaks.org/file/mediadefender-phonecall.mp3"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mediadefender-phonecall.mp3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24001305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00" w:author="gilljoseph1949" w:date="2020-12-27T07:07:00Z"/>
          <w:rFonts w:ascii="Courier New" w:eastAsia="Times New Roman" w:hAnsi="Courier New" w:cs="Courier New"/>
          <w:sz w:val="40"/>
          <w:szCs w:val="40"/>
          <w:rPrChange w:id="8701" w:author="gilljoseph1949" w:date="2020-12-27T07:10:00Z">
            <w:rPr>
              <w:ins w:id="8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"https://file.wikileaks.org/file/meine-union.de-anregungen-online-wahlkampf.pdf"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meine-union.de-anregungen-online-wahlkampf.pdf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  60504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10" w:author="gilljoseph1949" w:date="2020-12-27T07:07:00Z"/>
          <w:rFonts w:ascii="Courier New" w:eastAsia="Times New Roman" w:hAnsi="Courier New" w:cs="Courier New"/>
          <w:sz w:val="40"/>
          <w:szCs w:val="40"/>
          <w:rPrChange w:id="8711" w:author="gilljoseph1949" w:date="2020-12-27T07:10:00Z">
            <w:rPr>
              <w:ins w:id="8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"https://file.wikileaks.org/file/melville-enquiry-report-summary-2009.pdf"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melville-enquiry-report-summary-2009.pdf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1246175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20" w:author="gilljoseph1949" w:date="2020-12-27T07:07:00Z"/>
          <w:rFonts w:ascii="Courier New" w:eastAsia="Times New Roman" w:hAnsi="Courier New" w:cs="Courier New"/>
          <w:sz w:val="40"/>
          <w:szCs w:val="40"/>
          <w:rPrChange w:id="8721" w:author="gilljoseph1949" w:date="2020-12-27T07:10:00Z">
            <w:rPr>
              <w:ins w:id="8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"https://file.wikileaks.org/file/membership-list-of-the-cnhc-accurate-as-of-october-17th-2009.txt"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membership-list-of-the-cnhc-accurate-as-of-octo..&gt;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143680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30" w:author="gilljoseph1949" w:date="2020-12-27T07:07:00Z"/>
          <w:rFonts w:ascii="Courier New" w:eastAsia="Times New Roman" w:hAnsi="Courier New" w:cs="Courier New"/>
          <w:sz w:val="40"/>
          <w:szCs w:val="40"/>
          <w:rPrChange w:id="8731" w:author="gilljoseph1949" w:date="2020-12-27T07:10:00Z">
            <w:rPr>
              <w:ins w:id="8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"https://file.wikileaks.org/file/merril-lynch-corpal-2006.pdf"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merril-lynch-corpal-2006.pdf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1230816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40" w:author="gilljoseph1949" w:date="2020-12-27T07:07:00Z"/>
          <w:rFonts w:ascii="Courier New" w:eastAsia="Times New Roman" w:hAnsi="Courier New" w:cs="Courier New"/>
          <w:sz w:val="40"/>
          <w:szCs w:val="40"/>
          <w:rPrChange w:id="8741" w:author="gilljoseph1949" w:date="2020-12-27T07:10:00Z">
            <w:rPr>
              <w:ins w:id="8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"https://file.wikileaks.org/file/meth-in-md-2006.pdf"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meth-in-md-2006.pdf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103795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50" w:author="gilljoseph1949" w:date="2020-12-27T07:07:00Z"/>
          <w:rFonts w:ascii="Courier New" w:eastAsia="Times New Roman" w:hAnsi="Courier New" w:cs="Courier New"/>
          <w:sz w:val="40"/>
          <w:szCs w:val="40"/>
          <w:rPrChange w:id="8751" w:author="gilljoseph1949" w:date="2020-12-27T07:10:00Z">
            <w:rPr>
              <w:ins w:id="8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"https://file.wikileaks.org/file/mfc-leak2-2009.zip"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mfc-leak2-2009.zip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660519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60" w:author="gilljoseph1949" w:date="2020-12-27T07:07:00Z"/>
          <w:rFonts w:ascii="Courier New" w:eastAsia="Times New Roman" w:hAnsi="Courier New" w:cs="Courier New"/>
          <w:sz w:val="40"/>
          <w:szCs w:val="40"/>
          <w:rPrChange w:id="8761" w:author="gilljoseph1949" w:date="2020-12-27T07:10:00Z">
            <w:rPr>
              <w:ins w:id="8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"https://file.wikileaks.org/file/mfc-problems.zip"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mfc-problems.zip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2183534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70" w:author="gilljoseph1949" w:date="2020-12-27T07:07:00Z"/>
          <w:rFonts w:ascii="Courier New" w:eastAsia="Times New Roman" w:hAnsi="Courier New" w:cs="Courier New"/>
          <w:sz w:val="40"/>
          <w:szCs w:val="40"/>
          <w:rPrChange w:id="8771" w:author="gilljoseph1949" w:date="2020-12-27T07:10:00Z">
            <w:rPr>
              <w:ins w:id="8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"https://file.wikileaks.org/file/mfc-wikileaks-legal-threat-2009.pdf"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mfc-wikileaks-legal-threat-2009.pdf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37906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80" w:author="gilljoseph1949" w:date="2020-12-27T07:07:00Z"/>
          <w:rFonts w:ascii="Courier New" w:eastAsia="Times New Roman" w:hAnsi="Courier New" w:cs="Courier New"/>
          <w:sz w:val="40"/>
          <w:szCs w:val="40"/>
          <w:rPrChange w:id="8781" w:author="gilljoseph1949" w:date="2020-12-27T07:10:00Z">
            <w:rPr>
              <w:ins w:id="8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"https://file.wikileaks.org/file/mht-members-list.pdf"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mht-members-list.pdf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 36703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790" w:author="gilljoseph1949" w:date="2020-12-27T07:07:00Z"/>
          <w:rFonts w:ascii="Courier New" w:eastAsia="Times New Roman" w:hAnsi="Courier New" w:cs="Courier New"/>
          <w:sz w:val="40"/>
          <w:szCs w:val="40"/>
          <w:rPrChange w:id="8791" w:author="gilljoseph1949" w:date="2020-12-27T07:10:00Z">
            <w:rPr>
              <w:ins w:id="8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"https://file.wikileaks.org/file/miac-militia-2009.pdf"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miac-militia-2009.pdf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1086776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00" w:author="gilljoseph1949" w:date="2020-12-27T07:07:00Z"/>
          <w:rFonts w:ascii="Courier New" w:eastAsia="Times New Roman" w:hAnsi="Courier New" w:cs="Courier New"/>
          <w:sz w:val="40"/>
          <w:szCs w:val="40"/>
          <w:rPrChange w:id="8801" w:author="gilljoseph1949" w:date="2020-12-27T07:10:00Z">
            <w:rPr>
              <w:ins w:id="8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"https://file.wikileaks.org/file/microsoft-cofee-112.zip"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microsoft-cofee-112.zip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37628547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10" w:author="gilljoseph1949" w:date="2020-12-27T07:07:00Z"/>
          <w:rFonts w:ascii="Courier New" w:eastAsia="Times New Roman" w:hAnsi="Courier New" w:cs="Courier New"/>
          <w:sz w:val="40"/>
          <w:szCs w:val="40"/>
          <w:rPrChange w:id="8811" w:author="gilljoseph1949" w:date="2020-12-27T07:10:00Z">
            <w:rPr>
              <w:ins w:id="8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"https://file.wikileaks.org/file/microsoft-head-of-government-affairs-supports-obama--raises-money-at-work.txt"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microsoft-head-of-government-affairs-supports-o..&gt;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 2625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20" w:author="gilljoseph1949" w:date="2020-12-27T07:07:00Z"/>
          <w:rFonts w:ascii="Courier New" w:eastAsia="Times New Roman" w:hAnsi="Courier New" w:cs="Courier New"/>
          <w:sz w:val="40"/>
          <w:szCs w:val="40"/>
          <w:rPrChange w:id="8821" w:author="gilljoseph1949" w:date="2020-12-27T07:10:00Z">
            <w:rPr>
              <w:ins w:id="8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"https://file.wikileaks.org/file/microsoft-office-student-license-key-for-portuguese-moptc.jpg"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microsoft-office-student-license-key-for-portug..&gt;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76144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30" w:author="gilljoseph1949" w:date="2020-12-27T07:07:00Z"/>
          <w:rFonts w:ascii="Courier New" w:eastAsia="Times New Roman" w:hAnsi="Courier New" w:cs="Courier New"/>
          <w:sz w:val="40"/>
          <w:szCs w:val="40"/>
          <w:rPrChange w:id="8831" w:author="gilljoseph1949" w:date="2020-12-27T07:10:00Z">
            <w:rPr>
              <w:ins w:id="8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"https://file.wikileaks.org/file/microsoft-spy.pdf"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microsoft-spy.pdf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1739387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40" w:author="gilljoseph1949" w:date="2020-12-27T07:07:00Z"/>
          <w:rFonts w:ascii="Courier New" w:eastAsia="Times New Roman" w:hAnsi="Courier New" w:cs="Courier New"/>
          <w:sz w:val="40"/>
          <w:szCs w:val="40"/>
          <w:rPrChange w:id="8841" w:author="gilljoseph1949" w:date="2020-12-27T07:10:00Z">
            <w:rPr>
              <w:ins w:id="8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"https://file.wikileaks.org/file/mict-blocklist-11-01-07csv.txt"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mict-blocklist-11-01-07csv.txt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453298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50" w:author="gilljoseph1949" w:date="2020-12-27T07:07:00Z"/>
          <w:rFonts w:ascii="Courier New" w:eastAsia="Times New Roman" w:hAnsi="Courier New" w:cs="Courier New"/>
          <w:sz w:val="40"/>
          <w:szCs w:val="40"/>
          <w:rPrChange w:id="8851" w:author="gilljoseph1949" w:date="2020-12-27T07:10:00Z">
            <w:rPr>
              <w:ins w:id="8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"https://file.wikileaks.org/file/mict-blocklist-13-10-06csv.txt"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mict-blocklist-13-10-06csv.txt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130848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60" w:author="gilljoseph1949" w:date="2020-12-27T07:07:00Z"/>
          <w:rFonts w:ascii="Courier New" w:eastAsia="Times New Roman" w:hAnsi="Courier New" w:cs="Courier New"/>
          <w:sz w:val="40"/>
          <w:szCs w:val="40"/>
          <w:rPrChange w:id="8861" w:author="gilljoseph1949" w:date="2020-12-27T07:10:00Z">
            <w:rPr>
              <w:ins w:id="8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"https://file.wikileaks.org/file/mict-blocklist-28-05-07csv.txt"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mict-blocklist-28-05-07csv.txt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614818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70" w:author="gilljoseph1949" w:date="2020-12-27T07:07:00Z"/>
          <w:rFonts w:ascii="Courier New" w:eastAsia="Times New Roman" w:hAnsi="Courier New" w:cs="Courier New"/>
          <w:sz w:val="40"/>
          <w:szCs w:val="40"/>
          <w:rPrChange w:id="8871" w:author="gilljoseph1949" w:date="2020-12-27T07:10:00Z">
            <w:rPr>
              <w:ins w:id="8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"https://file.wikileaks.org/file/miles-jesu-constitutions.pdf"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miles-jesu-constitutions.pdf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275521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80" w:author="gilljoseph1949" w:date="2020-12-27T07:07:00Z"/>
          <w:rFonts w:ascii="Courier New" w:eastAsia="Times New Roman" w:hAnsi="Courier New" w:cs="Courier New"/>
          <w:sz w:val="40"/>
          <w:szCs w:val="40"/>
          <w:rPrChange w:id="8881" w:author="gilljoseph1949" w:date="2020-12-27T07:10:00Z">
            <w:rPr>
              <w:ins w:id="8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"https://file.wikileaks.org/file/miles-jesu-decree-of-investigation.pdf"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miles-jesu-decree-of-investigation.pdf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 76938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890" w:author="gilljoseph1949" w:date="2020-12-27T07:07:00Z"/>
          <w:rFonts w:ascii="Courier New" w:eastAsia="Times New Roman" w:hAnsi="Courier New" w:cs="Courier New"/>
          <w:sz w:val="40"/>
          <w:szCs w:val="40"/>
          <w:rPrChange w:id="8891" w:author="gilljoseph1949" w:date="2020-12-27T07:10:00Z">
            <w:rPr>
              <w:ins w:id="8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"https://file.wikileaks.org/file/miles-jesu-first-application.jpg"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miles-jesu-first-application.jpg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651107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00" w:author="gilljoseph1949" w:date="2020-12-27T07:07:00Z"/>
          <w:rFonts w:ascii="Courier New" w:eastAsia="Times New Roman" w:hAnsi="Courier New" w:cs="Courier New"/>
          <w:sz w:val="40"/>
          <w:szCs w:val="40"/>
          <w:rPrChange w:id="8901" w:author="gilljoseph1949" w:date="2020-12-27T07:10:00Z">
            <w:rPr>
              <w:ins w:id="8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"https://file.wikileaks.org/file/miles-jesu-loyalty-pledge-2009.pdf"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miles-jesu-loyalty-pledge-2009.pdf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155956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10" w:author="gilljoseph1949" w:date="2020-12-27T07:07:00Z"/>
          <w:rFonts w:ascii="Courier New" w:eastAsia="Times New Roman" w:hAnsi="Courier New" w:cs="Courier New"/>
          <w:sz w:val="40"/>
          <w:szCs w:val="40"/>
          <w:rPrChange w:id="8911" w:author="gilljoseph1949" w:date="2020-12-27T07:10:00Z">
            <w:rPr>
              <w:ins w:id="8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"https://file.wikileaks.org/file/minnesota-mls-swine-flu-testing-2009.pdf"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minnesota-mls-swine-flu-testing-2009.pdf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28819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20" w:author="gilljoseph1949" w:date="2020-12-27T07:07:00Z"/>
          <w:rFonts w:ascii="Courier New" w:eastAsia="Times New Roman" w:hAnsi="Courier New" w:cs="Courier New"/>
          <w:sz w:val="40"/>
          <w:szCs w:val="40"/>
          <w:rPrChange w:id="8921" w:author="gilljoseph1949" w:date="2020-12-27T07:10:00Z">
            <w:rPr>
              <w:ins w:id="8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"https://file.wikileaks.org/file/minton-injunction.pdf"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minton-injunction.pdf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1818275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30" w:author="gilljoseph1949" w:date="2020-12-27T07:07:00Z"/>
          <w:rFonts w:ascii="Courier New" w:eastAsia="Times New Roman" w:hAnsi="Courier New" w:cs="Courier New"/>
          <w:sz w:val="40"/>
          <w:szCs w:val="40"/>
          <w:rPrChange w:id="8931" w:author="gilljoseph1949" w:date="2020-12-27T07:10:00Z">
            <w:rPr>
              <w:ins w:id="8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"https://file.wikileaks.org/file/mip-ops-center-2009.pdf"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mip-ops-center-2009.pdf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311804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40" w:author="gilljoseph1949" w:date="2020-12-27T07:07:00Z"/>
          <w:rFonts w:ascii="Courier New" w:eastAsia="Times New Roman" w:hAnsi="Courier New" w:cs="Courier New"/>
          <w:sz w:val="40"/>
          <w:szCs w:val="40"/>
          <w:rPrChange w:id="8941" w:author="gilljoseph1949" w:date="2020-12-27T07:10:00Z">
            <w:rPr>
              <w:ins w:id="8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"https://file.wikileaks.org/file/mission-onudi.pdf"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mission-onudi.pdf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362208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50" w:author="gilljoseph1949" w:date="2020-12-27T07:07:00Z"/>
          <w:rFonts w:ascii="Courier New" w:eastAsia="Times New Roman" w:hAnsi="Courier New" w:cs="Courier New"/>
          <w:sz w:val="40"/>
          <w:szCs w:val="40"/>
          <w:rPrChange w:id="8951" w:author="gilljoseph1949" w:date="2020-12-27T07:10:00Z">
            <w:rPr>
              <w:ins w:id="8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"https://file.wikileaks.org/file/missouri-uni-king.txt"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missouri-uni-king.txt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 2999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60" w:author="gilljoseph1949" w:date="2020-12-27T07:07:00Z"/>
          <w:rFonts w:ascii="Courier New" w:eastAsia="Times New Roman" w:hAnsi="Courier New" w:cs="Courier New"/>
          <w:sz w:val="40"/>
          <w:szCs w:val="40"/>
          <w:rPrChange w:id="8961" w:author="gilljoseph1949" w:date="2020-12-27T07:10:00Z">
            <w:rPr>
              <w:ins w:id="8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"https://file.wikileaks.org/file/mitre-insecurity.pdf"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mitre-insecurity.pdf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505689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70" w:author="gilljoseph1949" w:date="2020-12-27T07:07:00Z"/>
          <w:rFonts w:ascii="Courier New" w:eastAsia="Times New Roman" w:hAnsi="Courier New" w:cs="Courier New"/>
          <w:sz w:val="40"/>
          <w:szCs w:val="40"/>
          <w:rPrChange w:id="8971" w:author="gilljoseph1949" w:date="2020-12-27T07:10:00Z">
            <w:rPr>
              <w:ins w:id="8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"https://file.wikileaks.org/file/mod-wl-sep09.zip"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mod-wl-sep09.zip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2534205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80" w:author="gilljoseph1949" w:date="2020-12-27T07:07:00Z"/>
          <w:rFonts w:ascii="Courier New" w:eastAsia="Times New Roman" w:hAnsi="Courier New" w:cs="Courier New"/>
          <w:sz w:val="40"/>
          <w:szCs w:val="40"/>
          <w:rPrChange w:id="8981" w:author="gilljoseph1949" w:date="2020-12-27T07:10:00Z">
            <w:rPr>
              <w:ins w:id="8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"https://file.wikileaks.org/file/modular-logistics-capabilities-book.pdf"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modular-logistics-capabilities-book.pdf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717065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8990" w:author="gilljoseph1949" w:date="2020-12-27T07:07:00Z"/>
          <w:rFonts w:ascii="Courier New" w:eastAsia="Times New Roman" w:hAnsi="Courier New" w:cs="Courier New"/>
          <w:sz w:val="40"/>
          <w:szCs w:val="40"/>
          <w:rPrChange w:id="8991" w:author="gilljoseph1949" w:date="2020-12-27T07:10:00Z">
            <w:rPr>
              <w:ins w:id="8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8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8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"https://file.wikileaks.org/file/modulo-iscrizione-servizi-scientology.jpg"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8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modulo-iscrizione-servizi-scientology.jpg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8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349593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00" w:author="gilljoseph1949" w:date="2020-12-27T07:07:00Z"/>
          <w:rFonts w:ascii="Courier New" w:eastAsia="Times New Roman" w:hAnsi="Courier New" w:cs="Courier New"/>
          <w:sz w:val="40"/>
          <w:szCs w:val="40"/>
          <w:rPrChange w:id="9001" w:author="gilljoseph1949" w:date="2020-12-27T07:10:00Z">
            <w:rPr>
              <w:ins w:id="9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"https://file.wikileaks.org/file/mohamed-al-kahtani-gtmo-log-2002.pdf"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mohamed-al-kahtani-gtmo-log-2002.pdf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369902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10" w:author="gilljoseph1949" w:date="2020-12-27T07:07:00Z"/>
          <w:rFonts w:ascii="Courier New" w:eastAsia="Times New Roman" w:hAnsi="Courier New" w:cs="Courier New"/>
          <w:sz w:val="40"/>
          <w:szCs w:val="40"/>
          <w:rPrChange w:id="9011" w:author="gilljoseph1949" w:date="2020-12-27T07:10:00Z">
            <w:rPr>
              <w:ins w:id="9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"https://file.wikileaks.org/file/mohawks-wiretaps-2008.zip"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mohawks-wiretaps-2008.zip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4893891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20" w:author="gilljoseph1949" w:date="2020-12-27T07:07:00Z"/>
          <w:rFonts w:ascii="Courier New" w:eastAsia="Times New Roman" w:hAnsi="Courier New" w:cs="Courier New"/>
          <w:sz w:val="40"/>
          <w:szCs w:val="40"/>
          <w:rPrChange w:id="9021" w:author="gilljoseph1949" w:date="2020-12-27T07:10:00Z">
            <w:rPr>
              <w:ins w:id="9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"https://file.wikileaks.org/file/monju-nuclear-accident-1.wmv"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monju-nuclear-accident-1.wmv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9574218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30" w:author="gilljoseph1949" w:date="2020-12-27T07:07:00Z"/>
          <w:rFonts w:ascii="Courier New" w:eastAsia="Times New Roman" w:hAnsi="Courier New" w:cs="Courier New"/>
          <w:sz w:val="40"/>
          <w:szCs w:val="40"/>
          <w:rPrChange w:id="9031" w:author="gilljoseph1949" w:date="2020-12-27T07:10:00Z">
            <w:rPr>
              <w:ins w:id="9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"https://file.wikileaks.org/file/monju-nuclear-accident-2.wmv"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monju-nuclear-accident-2.wmv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9627746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40" w:author="gilljoseph1949" w:date="2020-12-27T07:07:00Z"/>
          <w:rFonts w:ascii="Courier New" w:eastAsia="Times New Roman" w:hAnsi="Courier New" w:cs="Courier New"/>
          <w:sz w:val="40"/>
          <w:szCs w:val="40"/>
          <w:rPrChange w:id="9041" w:author="gilljoseph1949" w:date="2020-12-27T07:10:00Z">
            <w:rPr>
              <w:ins w:id="9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"https://file.wikileaks.org/file/monju-nuclear-accident-3.wmv"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monju-nuclear-accident-3.wmv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9714282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50" w:author="gilljoseph1949" w:date="2020-12-27T07:07:00Z"/>
          <w:rFonts w:ascii="Courier New" w:eastAsia="Times New Roman" w:hAnsi="Courier New" w:cs="Courier New"/>
          <w:sz w:val="40"/>
          <w:szCs w:val="40"/>
          <w:rPrChange w:id="9051" w:author="gilljoseph1949" w:date="2020-12-27T07:10:00Z">
            <w:rPr>
              <w:ins w:id="9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"https://file.wikileaks.org/file/morgan-dexrex-complaints-2009.pdf"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morgan-dexrex-complaints-2009.pdf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5867430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60" w:author="gilljoseph1949" w:date="2020-12-27T07:07:00Z"/>
          <w:rFonts w:ascii="Courier New" w:eastAsia="Times New Roman" w:hAnsi="Courier New" w:cs="Courier New"/>
          <w:sz w:val="40"/>
          <w:szCs w:val="40"/>
          <w:rPrChange w:id="9061" w:author="gilljoseph1949" w:date="2020-12-27T07:10:00Z">
            <w:rPr>
              <w:ins w:id="9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"https://file.wikileaks.org/file/mormon-general-handbook-of-instructions-1968.pdf"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mormon-general-handbook-of-instructions-1968.pdf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1134710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70" w:author="gilljoseph1949" w:date="2020-12-27T07:07:00Z"/>
          <w:rFonts w:ascii="Courier New" w:eastAsia="Times New Roman" w:hAnsi="Courier New" w:cs="Courier New"/>
          <w:sz w:val="40"/>
          <w:szCs w:val="40"/>
          <w:rPrChange w:id="9071" w:author="gilljoseph1949" w:date="2020-12-27T07:10:00Z">
            <w:rPr>
              <w:ins w:id="9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"https://file.wikileaks.org/file/mormon-handbook-of-instructions-1999.pdf"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mormon-handbook-of-instructions-1999.pdf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970236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80" w:author="gilljoseph1949" w:date="2020-12-27T07:07:00Z"/>
          <w:rFonts w:ascii="Courier New" w:eastAsia="Times New Roman" w:hAnsi="Courier New" w:cs="Courier New"/>
          <w:sz w:val="40"/>
          <w:szCs w:val="40"/>
          <w:rPrChange w:id="9081" w:author="gilljoseph1949" w:date="2020-12-27T07:10:00Z">
            <w:rPr>
              <w:ins w:id="9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"https://file.wikileaks.org/file/mormon-handbook-of-instructions-2006-small.pdf"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mormon-handbook-of-instructions-2006-small.pdf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10173300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090" w:author="gilljoseph1949" w:date="2020-12-27T07:07:00Z"/>
          <w:rFonts w:ascii="Courier New" w:eastAsia="Times New Roman" w:hAnsi="Courier New" w:cs="Courier New"/>
          <w:sz w:val="40"/>
          <w:szCs w:val="40"/>
          <w:rPrChange w:id="9091" w:author="gilljoseph1949" w:date="2020-12-27T07:10:00Z">
            <w:rPr>
              <w:ins w:id="9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"https://file.wikileaks.org/file/mormon-handbook-of-instructions-2006.pdf"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mormon-handbook-of-instructions-2006.pdf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34013678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00" w:author="gilljoseph1949" w:date="2020-12-27T07:07:00Z"/>
          <w:rFonts w:ascii="Courier New" w:eastAsia="Times New Roman" w:hAnsi="Courier New" w:cs="Courier New"/>
          <w:sz w:val="40"/>
          <w:szCs w:val="40"/>
          <w:rPrChange w:id="9101" w:author="gilljoseph1949" w:date="2020-12-27T07:10:00Z">
            <w:rPr>
              <w:ins w:id="9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"https://file.wikileaks.org/file/mpac-report-2008.pdf"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mpac-report-2008.pdf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999348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10" w:author="gilljoseph1949" w:date="2020-12-27T07:07:00Z"/>
          <w:rFonts w:ascii="Courier New" w:eastAsia="Times New Roman" w:hAnsi="Courier New" w:cs="Courier New"/>
          <w:sz w:val="40"/>
          <w:szCs w:val="40"/>
          <w:rPrChange w:id="9111" w:author="gilljoseph1949" w:date="2020-12-27T07:10:00Z">
            <w:rPr>
              <w:ins w:id="9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"https://file.wikileaks.org/file/mw-users-2008.txt"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mw-users-2008.txt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  3507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20" w:author="gilljoseph1949" w:date="2020-12-27T07:07:00Z"/>
          <w:rFonts w:ascii="Courier New" w:eastAsia="Times New Roman" w:hAnsi="Courier New" w:cs="Courier New"/>
          <w:sz w:val="40"/>
          <w:szCs w:val="40"/>
          <w:rPrChange w:id="9121" w:author="gilljoseph1949" w:date="2020-12-27T07:10:00Z">
            <w:rPr>
              <w:ins w:id="9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"https://file.wikileaks.org/file/myspace-yahoo-att-2009.txt"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myspace-yahoo-att-2009.txt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 5961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30" w:author="gilljoseph1949" w:date="2020-12-27T07:07:00Z"/>
          <w:rFonts w:ascii="Courier New" w:eastAsia="Times New Roman" w:hAnsi="Courier New" w:cs="Courier New"/>
          <w:sz w:val="40"/>
          <w:szCs w:val="40"/>
          <w:rPrChange w:id="9131" w:author="gilljoseph1949" w:date="2020-12-27T07:10:00Z">
            <w:rPr>
              <w:ins w:id="9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"https://file.wikileaks.org/file/nadhmi-auchi-newstatesman-2008.txt"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nadhmi-auchi-newstatesman-2008.txt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 1489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40" w:author="gilljoseph1949" w:date="2020-12-27T07:07:00Z"/>
          <w:rFonts w:ascii="Courier New" w:eastAsia="Times New Roman" w:hAnsi="Courier New" w:cs="Courier New"/>
          <w:sz w:val="40"/>
          <w:szCs w:val="40"/>
          <w:rPrChange w:id="9141" w:author="gilljoseph1949" w:date="2020-12-27T07:10:00Z">
            <w:rPr>
              <w:ins w:id="9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"https://file.wikileaks.org/file/narconon-scientology-adq.rtf"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narconon-scientology-adq.rtf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41396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50" w:author="gilljoseph1949" w:date="2020-12-27T07:07:00Z"/>
          <w:rFonts w:ascii="Courier New" w:eastAsia="Times New Roman" w:hAnsi="Courier New" w:cs="Courier New"/>
          <w:sz w:val="40"/>
          <w:szCs w:val="40"/>
          <w:rPrChange w:id="9151" w:author="gilljoseph1949" w:date="2020-12-27T07:10:00Z">
            <w:rPr>
              <w:ins w:id="9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"https://file.wikileaks.org/file/nasa-esas-appendix.pdf"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nasa-esas-appendix.pdf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39945809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60" w:author="gilljoseph1949" w:date="2020-12-27T07:07:00Z"/>
          <w:rFonts w:ascii="Courier New" w:eastAsia="Times New Roman" w:hAnsi="Courier New" w:cs="Courier New"/>
          <w:sz w:val="40"/>
          <w:szCs w:val="40"/>
          <w:rPrChange w:id="9161" w:author="gilljoseph1949" w:date="2020-12-27T07:10:00Z">
            <w:rPr>
              <w:ins w:id="9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"https://file.wikileaks.org/file/national-salaries-2009.pdf"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national-salaries-2009.pdf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3072776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70" w:author="gilljoseph1949" w:date="2020-12-27T07:07:00Z"/>
          <w:rFonts w:ascii="Courier New" w:eastAsia="Times New Roman" w:hAnsi="Courier New" w:cs="Courier New"/>
          <w:sz w:val="40"/>
          <w:szCs w:val="40"/>
          <w:rPrChange w:id="9171" w:author="gilljoseph1949" w:date="2020-12-27T07:10:00Z">
            <w:rPr>
              <w:ins w:id="9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"https://file.wikileaks.org/file/national-security-presidential-directive-31.pdf"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national-security-presidential-directive-31.pdf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854742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80" w:author="gilljoseph1949" w:date="2020-12-27T07:07:00Z"/>
          <w:rFonts w:ascii="Courier New" w:eastAsia="Times New Roman" w:hAnsi="Courier New" w:cs="Courier New"/>
          <w:sz w:val="40"/>
          <w:szCs w:val="40"/>
          <w:rPrChange w:id="9181" w:author="gilljoseph1949" w:date="2020-12-27T07:10:00Z">
            <w:rPr>
              <w:ins w:id="9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"https://file.wikileaks.org/file/nato-afghan-metrics-2008.pdf"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nato-afghan-metrics-2008.pdf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1810335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190" w:author="gilljoseph1949" w:date="2020-12-27T07:07:00Z"/>
          <w:rFonts w:ascii="Courier New" w:eastAsia="Times New Roman" w:hAnsi="Courier New" w:cs="Courier New"/>
          <w:sz w:val="40"/>
          <w:szCs w:val="40"/>
          <w:rPrChange w:id="9191" w:author="gilljoseph1949" w:date="2020-12-27T07:10:00Z">
            <w:rPr>
              <w:ins w:id="9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"https://file.wikileaks.org/file/nato-afghan-metrics-2009.pdf"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nato-afghan-metrics-2009.pdf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2943708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00" w:author="gilljoseph1949" w:date="2020-12-27T07:07:00Z"/>
          <w:rFonts w:ascii="Courier New" w:eastAsia="Times New Roman" w:hAnsi="Courier New" w:cs="Courier New"/>
          <w:sz w:val="40"/>
          <w:szCs w:val="40"/>
          <w:rPrChange w:id="9201" w:author="gilljoseph1949" w:date="2020-12-27T07:10:00Z">
            <w:rPr>
              <w:ins w:id="9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"https://file.wikileaks.org/file/nato-bices-eastern-europe-sales-pitch-2003.pdf"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nato-bices-eastern-europe-sales-pitch-2003.pdf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9745123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10" w:author="gilljoseph1949" w:date="2020-12-27T07:07:00Z"/>
          <w:rFonts w:ascii="Courier New" w:eastAsia="Times New Roman" w:hAnsi="Courier New" w:cs="Courier New"/>
          <w:sz w:val="40"/>
          <w:szCs w:val="40"/>
          <w:rPrChange w:id="9211" w:author="gilljoseph1949" w:date="2020-12-27T07:10:00Z">
            <w:rPr>
              <w:ins w:id="9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"https://file.wikileaks.org/file/nato-counter-ied-report-2006.pdf"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nato-counter-ied-report-2006.pdf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3554414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20" w:author="gilljoseph1949" w:date="2020-12-27T07:07:00Z"/>
          <w:rFonts w:ascii="Courier New" w:eastAsia="Times New Roman" w:hAnsi="Courier New" w:cs="Courier New"/>
          <w:sz w:val="40"/>
          <w:szCs w:val="40"/>
          <w:rPrChange w:id="9221" w:author="gilljoseph1949" w:date="2020-12-27T07:10:00Z">
            <w:rPr>
              <w:ins w:id="9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"https://file.wikileaks.org/file/nato-master-narrative-2008.pdf"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nato-master-narrative-2008.pdf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205898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30" w:author="gilljoseph1949" w:date="2020-12-27T07:07:00Z"/>
          <w:rFonts w:ascii="Courier New" w:eastAsia="Times New Roman" w:hAnsi="Courier New" w:cs="Courier New"/>
          <w:sz w:val="40"/>
          <w:szCs w:val="40"/>
          <w:rPrChange w:id="9231" w:author="gilljoseph1949" w:date="2020-12-27T07:10:00Z">
            <w:rPr>
              <w:ins w:id="9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"https://file.wikileaks.org/file/nato-policing-2009.pdf"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nato-policing-2009.pdf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3349845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40" w:author="gilljoseph1949" w:date="2020-12-27T07:07:00Z"/>
          <w:rFonts w:ascii="Courier New" w:eastAsia="Times New Roman" w:hAnsi="Courier New" w:cs="Courier New"/>
          <w:sz w:val="40"/>
          <w:szCs w:val="40"/>
          <w:rPrChange w:id="9241" w:author="gilljoseph1949" w:date="2020-12-27T07:10:00Z">
            <w:rPr>
              <w:ins w:id="9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"https://file.wikileaks.org/file/nats-v-wikileaks-ba-038-2009.txt"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nats-v-wikileaks-ba-038-2009.txt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29734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50" w:author="gilljoseph1949" w:date="2020-12-27T07:07:00Z"/>
          <w:rFonts w:ascii="Courier New" w:eastAsia="Times New Roman" w:hAnsi="Courier New" w:cs="Courier New"/>
          <w:sz w:val="40"/>
          <w:szCs w:val="40"/>
          <w:rPrChange w:id="9251" w:author="gilljoseph1949" w:date="2020-12-27T07:10:00Z">
            <w:rPr>
              <w:ins w:id="9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"https://file.wikileaks.org/file/navrh-platov.doc"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navrh-platov.doc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105984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60" w:author="gilljoseph1949" w:date="2020-12-27T07:07:00Z"/>
          <w:rFonts w:ascii="Courier New" w:eastAsia="Times New Roman" w:hAnsi="Courier New" w:cs="Courier New"/>
          <w:sz w:val="40"/>
          <w:szCs w:val="40"/>
          <w:rPrChange w:id="9261" w:author="gilljoseph1949" w:date="2020-12-27T07:10:00Z">
            <w:rPr>
              <w:ins w:id="9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"https://file.wikileaks.org/file/nbc-protection.pdf"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nbc-protection.pdf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2743685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70" w:author="gilljoseph1949" w:date="2020-12-27T07:07:00Z"/>
          <w:rFonts w:ascii="Courier New" w:eastAsia="Times New Roman" w:hAnsi="Courier New" w:cs="Courier New"/>
          <w:sz w:val="40"/>
          <w:szCs w:val="40"/>
          <w:rPrChange w:id="9271" w:author="gilljoseph1949" w:date="2020-12-27T07:10:00Z">
            <w:rPr>
              <w:ins w:id="9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"https://file.wikileaks.org/file/nbr-story-on-vodafone-2degrees-interconnect-deal-2009.txt"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nbr-story-on-vodafone-2degrees-interconnect-dea..&gt;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 3197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80" w:author="gilljoseph1949" w:date="2020-12-27T07:07:00Z"/>
          <w:rFonts w:ascii="Courier New" w:eastAsia="Times New Roman" w:hAnsi="Courier New" w:cs="Courier New"/>
          <w:sz w:val="40"/>
          <w:szCs w:val="40"/>
          <w:rPrChange w:id="9281" w:author="gilljoseph1949" w:date="2020-12-27T07:10:00Z">
            <w:rPr>
              <w:ins w:id="9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"https://file.wikileaks.org/file/ncarb-roster-august-2008.pdf"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ncarb-roster-august-2008.pdf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749600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290" w:author="gilljoseph1949" w:date="2020-12-27T07:07:00Z"/>
          <w:rFonts w:ascii="Courier New" w:eastAsia="Times New Roman" w:hAnsi="Courier New" w:cs="Courier New"/>
          <w:sz w:val="40"/>
          <w:szCs w:val="40"/>
          <w:rPrChange w:id="9291" w:author="gilljoseph1949" w:date="2020-12-27T07:10:00Z">
            <w:rPr>
              <w:ins w:id="9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"https://file.wikileaks.org/file/ned-front-fofg-form990-2001-2006.zip"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ned-front-fofg-form990-2001-2006.zip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5000644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00" w:author="gilljoseph1949" w:date="2020-12-27T07:07:00Z"/>
          <w:rFonts w:ascii="Courier New" w:eastAsia="Times New Roman" w:hAnsi="Courier New" w:cs="Courier New"/>
          <w:sz w:val="40"/>
          <w:szCs w:val="40"/>
          <w:rPrChange w:id="9301" w:author="gilljoseph1949" w:date="2020-12-27T07:10:00Z">
            <w:rPr>
              <w:ins w:id="9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"https://file.wikileaks.org/file/netclean-whitebox-acma-watchdog-2009.pdf"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netclean-whitebox-acma-watchdog-2009.pdf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7733717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10" w:author="gilljoseph1949" w:date="2020-12-27T07:07:00Z"/>
          <w:rFonts w:ascii="Courier New" w:eastAsia="Times New Roman" w:hAnsi="Courier New" w:cs="Courier New"/>
          <w:sz w:val="40"/>
          <w:szCs w:val="40"/>
          <w:rPrChange w:id="9311" w:author="gilljoseph1949" w:date="2020-12-27T07:10:00Z">
            <w:rPr>
              <w:ins w:id="9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"https://file.wikileaks.org/file/network-data-ltd-in-administration---simon-rourke-is-creditor.pdf"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network-data-ltd-in-administration---simon-rour..&gt;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2209232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20" w:author="gilljoseph1949" w:date="2020-12-27T07:07:00Z"/>
          <w:rFonts w:ascii="Courier New" w:eastAsia="Times New Roman" w:hAnsi="Courier New" w:cs="Courier New"/>
          <w:sz w:val="40"/>
          <w:szCs w:val="40"/>
          <w:rPrChange w:id="9321" w:author="gilljoseph1949" w:date="2020-12-27T07:10:00Z">
            <w:rPr>
              <w:ins w:id="9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"https://file.wikileaks.org/file/new-college.pdf"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new-college.pdf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624346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30" w:author="gilljoseph1949" w:date="2020-12-27T07:07:00Z"/>
          <w:rFonts w:ascii="Courier New" w:eastAsia="Times New Roman" w:hAnsi="Courier New" w:cs="Courier New"/>
          <w:sz w:val="40"/>
          <w:szCs w:val="40"/>
          <w:rPrChange w:id="9331" w:author="gilljoseph1949" w:date="2020-12-27T07:10:00Z">
            <w:rPr>
              <w:ins w:id="9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"https://file.wikileaks.org/file/newfoundland-masonic-lodge-annual-report-2007.pdf"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newfoundland-masonic-lodge-annual-report-2007.pdf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 104066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40" w:author="gilljoseph1949" w:date="2020-12-27T07:07:00Z"/>
          <w:rFonts w:ascii="Courier New" w:eastAsia="Times New Roman" w:hAnsi="Courier New" w:cs="Courier New"/>
          <w:sz w:val="40"/>
          <w:szCs w:val="40"/>
          <w:rPrChange w:id="9341" w:author="gilljoseph1949" w:date="2020-12-27T07:10:00Z">
            <w:rPr>
              <w:ins w:id="9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"https://file.wikileaks.org/file/nigc-bmm-tests-2006.pdf"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nigc-bmm-tests-2006.pdf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115044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50" w:author="gilljoseph1949" w:date="2020-12-27T07:07:00Z"/>
          <w:rFonts w:ascii="Courier New" w:eastAsia="Times New Roman" w:hAnsi="Courier New" w:cs="Courier New"/>
          <w:sz w:val="40"/>
          <w:szCs w:val="40"/>
          <w:rPrChange w:id="9351" w:author="gilljoseph1949" w:date="2020-12-27T07:10:00Z">
            <w:rPr>
              <w:ins w:id="9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"https://file.wikileaks.org/file/nightjack-the-face-behind-the-face-2008.html"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nightjack-the-face-behind-the-face-2008.html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 45098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60" w:author="gilljoseph1949" w:date="2020-12-27T07:07:00Z"/>
          <w:rFonts w:ascii="Courier New" w:eastAsia="Times New Roman" w:hAnsi="Courier New" w:cs="Courier New"/>
          <w:sz w:val="40"/>
          <w:szCs w:val="40"/>
          <w:rPrChange w:id="9361" w:author="gilljoseph1949" w:date="2020-12-27T07:10:00Z">
            <w:rPr>
              <w:ins w:id="9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"https://file.wikileaks.org/file/nih-ethics-security.pdf"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nih-ethics-security.pdf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1172186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70" w:author="gilljoseph1949" w:date="2020-12-27T07:07:00Z"/>
          <w:rFonts w:ascii="Courier New" w:eastAsia="Times New Roman" w:hAnsi="Courier New" w:cs="Courier New"/>
          <w:sz w:val="40"/>
          <w:szCs w:val="40"/>
          <w:rPrChange w:id="9371" w:author="gilljoseph1949" w:date="2020-12-27T07:10:00Z">
            <w:rPr>
              <w:ins w:id="9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"https://file.wikileaks.org/file/nis-options-analysis-outcome-pristine.pdf"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nis-options-analysis-outcome-pristine.pdf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1004218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80" w:author="gilljoseph1949" w:date="2020-12-27T07:07:00Z"/>
          <w:rFonts w:ascii="Courier New" w:eastAsia="Times New Roman" w:hAnsi="Courier New" w:cs="Courier New"/>
          <w:sz w:val="40"/>
          <w:szCs w:val="40"/>
          <w:rPrChange w:id="9381" w:author="gilljoseph1949" w:date="2020-12-27T07:10:00Z">
            <w:rPr>
              <w:ins w:id="9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"https://file.wikileaks.org/file/nis-options-analysis-outcome.pdf"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nis-options-analysis-outcome.pdf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1229407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390" w:author="gilljoseph1949" w:date="2020-12-27T07:07:00Z"/>
          <w:rFonts w:ascii="Courier New" w:eastAsia="Times New Roman" w:hAnsi="Courier New" w:cs="Courier New"/>
          <w:sz w:val="40"/>
          <w:szCs w:val="40"/>
          <w:rPrChange w:id="9391" w:author="gilljoseph1949" w:date="2020-12-27T07:10:00Z">
            <w:rPr>
              <w:ins w:id="9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"https://file.wikileaks.org/file/nobelprize-thichquangdo-bantuyengiaotrunguong-dienkhan-coquanbaochi.jpg"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nobelprize-thichquangdo-bantuyengiaotrunguong-d..&gt;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47950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00" w:author="gilljoseph1949" w:date="2020-12-27T07:07:00Z"/>
          <w:rFonts w:ascii="Courier New" w:eastAsia="Times New Roman" w:hAnsi="Courier New" w:cs="Courier New"/>
          <w:sz w:val="40"/>
          <w:szCs w:val="40"/>
          <w:rPrChange w:id="9401" w:author="gilljoseph1949" w:date="2020-12-27T07:10:00Z">
            <w:rPr>
              <w:ins w:id="9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"https://file.wikileaks.org/file/nodejs_cablesearch.txt"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nodejs_cablesearch.txt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 1655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10" w:author="gilljoseph1949" w:date="2020-12-27T07:07:00Z"/>
          <w:rFonts w:ascii="Courier New" w:eastAsia="Times New Roman" w:hAnsi="Courier New" w:cs="Courier New"/>
          <w:sz w:val="40"/>
          <w:szCs w:val="40"/>
          <w:rPrChange w:id="9411" w:author="gilljoseph1949" w:date="2020-12-27T07:10:00Z">
            <w:rPr>
              <w:ins w:id="9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"https://file.wikileaks.org/file/non-existent-secretary-general.pdf"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non-existent-secretary-general.pdf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67139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20" w:author="gilljoseph1949" w:date="2020-12-27T07:07:00Z"/>
          <w:rFonts w:ascii="Courier New" w:eastAsia="Times New Roman" w:hAnsi="Courier New" w:cs="Courier New"/>
          <w:sz w:val="40"/>
          <w:szCs w:val="40"/>
          <w:rPrChange w:id="9421" w:author="gilljoseph1949" w:date="2020-12-27T07:10:00Z">
            <w:rPr>
              <w:ins w:id="9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"https://file.wikileaks.org/file/nop-org-pl-partiota-pl-subscriptions.txt"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nop-org-pl-partiota-pl-subscriptions.txt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83435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30" w:author="gilljoseph1949" w:date="2020-12-27T07:07:00Z"/>
          <w:rFonts w:ascii="Courier New" w:eastAsia="Times New Roman" w:hAnsi="Courier New" w:cs="Courier New"/>
          <w:sz w:val="40"/>
          <w:szCs w:val="40"/>
          <w:rPrChange w:id="9431" w:author="gilljoseph1949" w:date="2020-12-27T07:10:00Z">
            <w:rPr>
              <w:ins w:id="9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"https://file.wikileaks.org/file/norad-to-railways.pdf"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norad-to-railways.pdf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24411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40" w:author="gilljoseph1949" w:date="2020-12-27T07:07:00Z"/>
          <w:rFonts w:ascii="Courier New" w:eastAsia="Times New Roman" w:hAnsi="Courier New" w:cs="Courier New"/>
          <w:sz w:val="40"/>
          <w:szCs w:val="40"/>
          <w:rPrChange w:id="9441" w:author="gilljoseph1949" w:date="2020-12-27T07:10:00Z">
            <w:rPr>
              <w:ins w:id="9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"https://file.wikileaks.org/file/norm-coleman-sms-alert-subscribers-2009.xls"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norm-coleman-sms-alert-subscribers-2009.xls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194048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50" w:author="gilljoseph1949" w:date="2020-12-27T07:07:00Z"/>
          <w:rFonts w:ascii="Courier New" w:eastAsia="Times New Roman" w:hAnsi="Courier New" w:cs="Courier New"/>
          <w:sz w:val="40"/>
          <w:szCs w:val="40"/>
          <w:rPrChange w:id="9451" w:author="gilljoseph1949" w:date="2020-12-27T07:10:00Z">
            <w:rPr>
              <w:ins w:id="9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"https://file.wikileaks.org/file/norm-coleman-supporters.csv"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norm-coleman-supporters.csv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11118837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60" w:author="gilljoseph1949" w:date="2020-12-27T07:07:00Z"/>
          <w:rFonts w:ascii="Courier New" w:eastAsia="Times New Roman" w:hAnsi="Courier New" w:cs="Courier New"/>
          <w:sz w:val="40"/>
          <w:szCs w:val="40"/>
          <w:rPrChange w:id="9461" w:author="gilljoseph1949" w:date="2020-12-27T07:10:00Z">
            <w:rPr>
              <w:ins w:id="9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"https://file.wikileaks.org/file/norm-coleman-supporters.xls"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norm-coleman-supporters.xls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18604032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70" w:author="gilljoseph1949" w:date="2020-12-27T07:07:00Z"/>
          <w:rFonts w:ascii="Courier New" w:eastAsia="Times New Roman" w:hAnsi="Courier New" w:cs="Courier New"/>
          <w:sz w:val="40"/>
          <w:szCs w:val="40"/>
          <w:rPrChange w:id="9471" w:author="gilljoseph1949" w:date="2020-12-27T07:10:00Z">
            <w:rPr>
              <w:ins w:id="9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"https://file.wikileaks.org/file/north-korea-handbook.pdf"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north-korea-handbook.pdf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5607413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80" w:author="gilljoseph1949" w:date="2020-12-27T07:07:00Z"/>
          <w:rFonts w:ascii="Courier New" w:eastAsia="Times New Roman" w:hAnsi="Courier New" w:cs="Courier New"/>
          <w:sz w:val="40"/>
          <w:szCs w:val="40"/>
          <w:rPrChange w:id="9481" w:author="gilljoseph1949" w:date="2020-12-27T07:10:00Z">
            <w:rPr>
              <w:ins w:id="9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"https://file.wikileaks.org/file/northern-command-anti-terrorism-operations-order.pdf"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northern-command-anti-terrorism-operations-orde..&gt;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991389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490" w:author="gilljoseph1949" w:date="2020-12-27T07:07:00Z"/>
          <w:rFonts w:ascii="Courier New" w:eastAsia="Times New Roman" w:hAnsi="Courier New" w:cs="Courier New"/>
          <w:sz w:val="40"/>
          <w:szCs w:val="40"/>
          <w:rPrChange w:id="9491" w:author="gilljoseph1949" w:date="2020-12-27T07:10:00Z">
            <w:rPr>
              <w:ins w:id="9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"https://file.wikileaks.org/file/norway-knut-storberget-censorship-2009.pdf"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norway-knut-storberget-censorship-2009.pdf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133885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00" w:author="gilljoseph1949" w:date="2020-12-27T07:07:00Z"/>
          <w:rFonts w:ascii="Courier New" w:eastAsia="Times New Roman" w:hAnsi="Courier New" w:cs="Courier New"/>
          <w:sz w:val="40"/>
          <w:szCs w:val="40"/>
          <w:rPrChange w:id="9501" w:author="gilljoseph1949" w:date="2020-12-27T07:10:00Z">
            <w:rPr>
              <w:ins w:id="9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"https://file.wikileaks.org/file/norway-tv2-pst-2009.pdf"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norway-tv2-pst-2009.pdf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552394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10" w:author="gilljoseph1949" w:date="2020-12-27T07:07:00Z"/>
          <w:rFonts w:ascii="Courier New" w:eastAsia="Times New Roman" w:hAnsi="Courier New" w:cs="Courier New"/>
          <w:sz w:val="40"/>
          <w:szCs w:val="40"/>
          <w:rPrChange w:id="9511" w:author="gilljoseph1949" w:date="2020-12-27T07:10:00Z">
            <w:rPr>
              <w:ins w:id="9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"https://file.wikileaks.org/file/norwegian-dns-blacklist.txt"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norwegian-dns-blacklist.txt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60827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20" w:author="gilljoseph1949" w:date="2020-12-27T07:07:00Z"/>
          <w:rFonts w:ascii="Courier New" w:eastAsia="Times New Roman" w:hAnsi="Courier New" w:cs="Courier New"/>
          <w:sz w:val="40"/>
          <w:szCs w:val="40"/>
          <w:rPrChange w:id="9521" w:author="gilljoseph1949" w:date="2020-12-27T07:10:00Z">
            <w:rPr>
              <w:ins w:id="9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"https://file.wikileaks.org/file/norwgian-critisism-of-ki-moon-2009.pdf"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norwgian-critisism-of-ki-moon-2009.pdf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2905351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30" w:author="gilljoseph1949" w:date="2020-12-27T07:07:00Z"/>
          <w:rFonts w:ascii="Courier New" w:eastAsia="Times New Roman" w:hAnsi="Courier New" w:cs="Courier New"/>
          <w:sz w:val="40"/>
          <w:szCs w:val="40"/>
          <w:rPrChange w:id="9531" w:author="gilljoseph1949" w:date="2020-12-27T07:10:00Z">
            <w:rPr>
              <w:ins w:id="9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"https://file.wikileaks.org/file/nostrogroup.pdf"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nostrogroup.pdf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780960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40" w:author="gilljoseph1949" w:date="2020-12-27T07:07:00Z"/>
          <w:rFonts w:ascii="Courier New" w:eastAsia="Times New Roman" w:hAnsi="Courier New" w:cs="Courier New"/>
          <w:sz w:val="40"/>
          <w:szCs w:val="40"/>
          <w:rPrChange w:id="9541" w:author="gilljoseph1949" w:date="2020-12-27T07:10:00Z">
            <w:rPr>
              <w:ins w:id="9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"https://file.wikileaks.org/file/nottingham-hidden-report-2006.pdf"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nottingham-hidden-report-2006.pdf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11344739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50" w:author="gilljoseph1949" w:date="2020-12-27T07:07:00Z"/>
          <w:rFonts w:ascii="Courier New" w:eastAsia="Times New Roman" w:hAnsi="Courier New" w:cs="Courier New"/>
          <w:sz w:val="40"/>
          <w:szCs w:val="40"/>
          <w:rPrChange w:id="9551" w:author="gilljoseph1949" w:date="2020-12-27T07:10:00Z">
            <w:rPr>
              <w:ins w:id="9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"https://file.wikileaks.org/file/novas-scarman-audit-2009.pdf"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novas-scarman-audit-2009.pdf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191504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60" w:author="gilljoseph1949" w:date="2020-12-27T07:07:00Z"/>
          <w:rFonts w:ascii="Courier New" w:eastAsia="Times New Roman" w:hAnsi="Courier New" w:cs="Courier New"/>
          <w:sz w:val="40"/>
          <w:szCs w:val="40"/>
          <w:rPrChange w:id="9561" w:author="gilljoseph1949" w:date="2020-12-27T07:10:00Z">
            <w:rPr>
              <w:ins w:id="9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"https://file.wikileaks.org/file/novas-scarman-coverup-continues-2009.pdf"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novas-scarman-coverup-continues-2009.pdf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51135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70" w:author="gilljoseph1949" w:date="2020-12-27T07:07:00Z"/>
          <w:rFonts w:ascii="Courier New" w:eastAsia="Times New Roman" w:hAnsi="Courier New" w:cs="Courier New"/>
          <w:sz w:val="40"/>
          <w:szCs w:val="40"/>
          <w:rPrChange w:id="9571" w:author="gilljoseph1949" w:date="2020-12-27T07:10:00Z">
            <w:rPr>
              <w:ins w:id="9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"https://file.wikileaks.org/file/novas-sue-us-sue-us-sue-us-2009.pdf"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novas-sue-us-sue-us-sue-us-2009.pdf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91909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80" w:author="gilljoseph1949" w:date="2020-12-27T07:07:00Z"/>
          <w:rFonts w:ascii="Courier New" w:eastAsia="Times New Roman" w:hAnsi="Courier New" w:cs="Courier New"/>
          <w:sz w:val="40"/>
          <w:szCs w:val="40"/>
          <w:rPrChange w:id="9581" w:author="gilljoseph1949" w:date="2020-12-27T07:10:00Z">
            <w:rPr>
              <w:ins w:id="9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"https://file.wikileaks.org/file/npk-ludwigshafen-doku.pdf"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npk-ludwigshafen-doku.pdf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12579766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590" w:author="gilljoseph1949" w:date="2020-12-27T07:07:00Z"/>
          <w:rFonts w:ascii="Courier New" w:eastAsia="Times New Roman" w:hAnsi="Courier New" w:cs="Courier New"/>
          <w:sz w:val="40"/>
          <w:szCs w:val="40"/>
          <w:rPrChange w:id="9591" w:author="gilljoseph1949" w:date="2020-12-27T07:10:00Z">
            <w:rPr>
              <w:ins w:id="9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"https://file.wikileaks.org/file/nrccua-westpoint-student-sale-2007.pdf"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nrccua-westpoint-student-sale-2007.pdf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109757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00" w:author="gilljoseph1949" w:date="2020-12-27T07:07:00Z"/>
          <w:rFonts w:ascii="Courier New" w:eastAsia="Times New Roman" w:hAnsi="Courier New" w:cs="Courier New"/>
          <w:sz w:val="40"/>
          <w:szCs w:val="40"/>
          <w:rPrChange w:id="9601" w:author="gilljoseph1949" w:date="2020-12-27T07:10:00Z">
            <w:rPr>
              <w:ins w:id="9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"https://file.wikileaks.org/file/nrk-censored-cannabis-article.zip"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nrk-censored-cannabis-article.zip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382612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10" w:author="gilljoseph1949" w:date="2020-12-27T07:07:00Z"/>
          <w:rFonts w:ascii="Courier New" w:eastAsia="Times New Roman" w:hAnsi="Courier New" w:cs="Courier New"/>
          <w:sz w:val="40"/>
          <w:szCs w:val="40"/>
          <w:rPrChange w:id="9611" w:author="gilljoseph1949" w:date="2020-12-27T07:10:00Z">
            <w:rPr>
              <w:ins w:id="9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"https://file.wikileaks.org/file/nsa-kmi-conop-2005.pdf"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nsa-kmi-conop-2005.pdf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1144827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20" w:author="gilljoseph1949" w:date="2020-12-27T07:07:00Z"/>
          <w:rFonts w:ascii="Courier New" w:eastAsia="Times New Roman" w:hAnsi="Courier New" w:cs="Courier New"/>
          <w:sz w:val="40"/>
          <w:szCs w:val="40"/>
          <w:rPrChange w:id="9621" w:author="gilljoseph1949" w:date="2020-12-27T07:10:00Z">
            <w:rPr>
              <w:ins w:id="9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"https://file.wikileaks.org/file/nsa-kmi-nodal-interface-decription-2005.pdf"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nsa-kmi-nodal-interface-decription-2005.pdf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593961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30" w:author="gilljoseph1949" w:date="2020-12-27T07:07:00Z"/>
          <w:rFonts w:ascii="Courier New" w:eastAsia="Times New Roman" w:hAnsi="Courier New" w:cs="Courier New"/>
          <w:sz w:val="40"/>
          <w:szCs w:val="40"/>
          <w:rPrChange w:id="9631" w:author="gilljoseph1949" w:date="2020-12-27T07:10:00Z">
            <w:rPr>
              <w:ins w:id="9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"https://file.wikileaks.org/file/nsa-kmi-system-sec3-2005.pdf"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nsa-kmi-system-sec3-2005.pdf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509823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40" w:author="gilljoseph1949" w:date="2020-12-27T07:07:00Z"/>
          <w:rFonts w:ascii="Courier New" w:eastAsia="Times New Roman" w:hAnsi="Courier New" w:cs="Courier New"/>
          <w:sz w:val="40"/>
          <w:szCs w:val="40"/>
          <w:rPrChange w:id="9641" w:author="gilljoseph1949" w:date="2020-12-27T07:10:00Z">
            <w:rPr>
              <w:ins w:id="9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"https://file.wikileaks.org/file/nsa-kmi-system-security-2005.pdf"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nsa-kmi-system-security-2005.pdf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1141394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50" w:author="gilljoseph1949" w:date="2020-12-27T07:07:00Z"/>
          <w:rFonts w:ascii="Courier New" w:eastAsia="Times New Roman" w:hAnsi="Courier New" w:cs="Courier New"/>
          <w:sz w:val="40"/>
          <w:szCs w:val="40"/>
          <w:rPrChange w:id="9651" w:author="gilljoseph1949" w:date="2020-12-27T07:10:00Z">
            <w:rPr>
              <w:ins w:id="9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"https://file.wikileaks.org/file/nsa-nag18a-1990.pdf"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nsa-nag18a-1990.pdf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938733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60" w:author="gilljoseph1949" w:date="2020-12-27T07:07:00Z"/>
          <w:rFonts w:ascii="Courier New" w:eastAsia="Times New Roman" w:hAnsi="Courier New" w:cs="Courier New"/>
          <w:sz w:val="40"/>
          <w:szCs w:val="40"/>
          <w:rPrChange w:id="9661" w:author="gilljoseph1949" w:date="2020-12-27T07:10:00Z">
            <w:rPr>
              <w:ins w:id="9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"https://file.wikileaks.org/file/nsa-spybases-expansions-fy2008.pdf"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nsa-spybases-expansions-fy2008.pdf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182320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70" w:author="gilljoseph1949" w:date="2020-12-27T07:07:00Z"/>
          <w:rFonts w:ascii="Courier New" w:eastAsia="Times New Roman" w:hAnsi="Courier New" w:cs="Courier New"/>
          <w:sz w:val="40"/>
          <w:szCs w:val="40"/>
          <w:rPrChange w:id="9671" w:author="gilljoseph1949" w:date="2020-12-27T07:10:00Z">
            <w:rPr>
              <w:ins w:id="9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"https://file.wikileaks.org/file/nsaic-advanced-technical-exploitation-2007.pdf"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nsaic-advanced-technical-exploitation-2007.pdf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1353243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80" w:author="gilljoseph1949" w:date="2020-12-27T07:07:00Z"/>
          <w:rFonts w:ascii="Courier New" w:eastAsia="Times New Roman" w:hAnsi="Courier New" w:cs="Courier New"/>
          <w:sz w:val="40"/>
          <w:szCs w:val="40"/>
          <w:rPrChange w:id="9681" w:author="gilljoseph1949" w:date="2020-12-27T07:10:00Z">
            <w:rPr>
              <w:ins w:id="9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"https://file.wikileaks.org/file/nsmfargo-hotmail-emails-2009.txt"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nsmfargo-hotmail-emails-2009.txt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25186820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690" w:author="gilljoseph1949" w:date="2020-12-27T07:07:00Z"/>
          <w:rFonts w:ascii="Courier New" w:eastAsia="Times New Roman" w:hAnsi="Courier New" w:cs="Courier New"/>
          <w:sz w:val="40"/>
          <w:szCs w:val="40"/>
          <w:rPrChange w:id="9691" w:author="gilljoseph1949" w:date="2020-12-27T07:10:00Z">
            <w:rPr>
              <w:ins w:id="9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"https://file.wikileaks.org/file/nsmfargo-hotmail-emails-sent-2009.txt"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nsmfargo-hotmail-emails-sent-2009.txt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69327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00" w:author="gilljoseph1949" w:date="2020-12-27T07:07:00Z"/>
          <w:rFonts w:ascii="Courier New" w:eastAsia="Times New Roman" w:hAnsi="Courier New" w:cs="Courier New"/>
          <w:sz w:val="40"/>
          <w:szCs w:val="40"/>
          <w:rPrChange w:id="9701" w:author="gilljoseph1949" w:date="2020-12-27T07:10:00Z">
            <w:rPr>
              <w:ins w:id="9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"https://file.wikileaks.org/file/nsw-workcover-2009.zip"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nsw-workcover-2009.zip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5853687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10" w:author="gilljoseph1949" w:date="2020-12-27T07:07:00Z"/>
          <w:rFonts w:ascii="Courier New" w:eastAsia="Times New Roman" w:hAnsi="Courier New" w:cs="Courier New"/>
          <w:sz w:val="40"/>
          <w:szCs w:val="40"/>
          <w:rPrChange w:id="9711" w:author="gilljoseph1949" w:date="2020-12-27T07:10:00Z">
            <w:rPr>
              <w:ins w:id="9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"https://file.wikileaks.org/file/nz-dunedin-disbarrment-guest-2009.pdf"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nz-dunedin-disbarrment-guest-2009.pdf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172328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20" w:author="gilljoseph1949" w:date="2020-12-27T07:07:00Z"/>
          <w:rFonts w:ascii="Courier New" w:eastAsia="Times New Roman" w:hAnsi="Courier New" w:cs="Courier New"/>
          <w:sz w:val="40"/>
          <w:szCs w:val="40"/>
          <w:rPrChange w:id="9721" w:author="gilljoseph1949" w:date="2020-12-27T07:10:00Z">
            <w:rPr>
              <w:ins w:id="9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"https://file.wikileaks.org/file/nz-peter-goodfellow-psychological-abuse-2009.pdf"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nz-peter-goodfellow-psychological-abuse-2009.pdf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374327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30" w:author="gilljoseph1949" w:date="2020-12-27T07:07:00Z"/>
          <w:rFonts w:ascii="Courier New" w:eastAsia="Times New Roman" w:hAnsi="Courier New" w:cs="Courier New"/>
          <w:sz w:val="40"/>
          <w:szCs w:val="40"/>
          <w:rPrChange w:id="9731" w:author="gilljoseph1949" w:date="2020-12-27T07:10:00Z">
            <w:rPr>
              <w:ins w:id="9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"https://file.wikileaks.org/file/nz-police.pdf"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nz-police.pdf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4909243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40" w:author="gilljoseph1949" w:date="2020-12-27T07:07:00Z"/>
          <w:rFonts w:ascii="Courier New" w:eastAsia="Times New Roman" w:hAnsi="Courier New" w:cs="Courier New"/>
          <w:sz w:val="40"/>
          <w:szCs w:val="40"/>
          <w:rPrChange w:id="9741" w:author="gilljoseph1949" w:date="2020-12-27T07:10:00Z">
            <w:rPr>
              <w:ins w:id="9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"https://file.wikileaks.org/file/nz-vince-siemer-2008.pdf"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nz-vince-siemer-2008.pdf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623267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50" w:author="gilljoseph1949" w:date="2020-12-27T07:07:00Z"/>
          <w:rFonts w:ascii="Courier New" w:eastAsia="Times New Roman" w:hAnsi="Courier New" w:cs="Courier New"/>
          <w:sz w:val="40"/>
          <w:szCs w:val="40"/>
          <w:rPrChange w:id="9751" w:author="gilljoseph1949" w:date="2020-12-27T07:10:00Z">
            <w:rPr>
              <w:ins w:id="9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"https://file.wikileaks.org/file/nz-windfarm-2008.pdf"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nz-windfarm-2008.pdf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421865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60" w:author="gilljoseph1949" w:date="2020-12-27T07:07:00Z"/>
          <w:rFonts w:ascii="Courier New" w:eastAsia="Times New Roman" w:hAnsi="Courier New" w:cs="Courier New"/>
          <w:sz w:val="40"/>
          <w:szCs w:val="40"/>
          <w:rPrChange w:id="9761" w:author="gilljoseph1949" w:date="2020-12-27T07:10:00Z">
            <w:rPr>
              <w:ins w:id="9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"https://file.wikileaks.org/file/o-reilly-original-hackfiles.zip"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o-reilly-original-hackfiles.zip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1410477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70" w:author="gilljoseph1949" w:date="2020-12-27T07:07:00Z"/>
          <w:rFonts w:ascii="Courier New" w:eastAsia="Times New Roman" w:hAnsi="Courier New" w:cs="Courier New"/>
          <w:sz w:val="40"/>
          <w:szCs w:val="40"/>
          <w:rPrChange w:id="9771" w:author="gilljoseph1949" w:date="2020-12-27T07:10:00Z">
            <w:rPr>
              <w:ins w:id="9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"https://file.wikileaks.org/file/obama-1961-birth-announcement-from-honolulu-advertiser.pdf"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obama-1961-birth-announcement-from-honolulu-adv..&gt;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105525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80" w:author="gilljoseph1949" w:date="2020-12-27T07:07:00Z"/>
          <w:rFonts w:ascii="Courier New" w:eastAsia="Times New Roman" w:hAnsi="Courier New" w:cs="Courier New"/>
          <w:sz w:val="40"/>
          <w:szCs w:val="40"/>
          <w:rPrChange w:id="9781" w:author="gilljoseph1949" w:date="2020-12-27T07:10:00Z">
            <w:rPr>
              <w:ins w:id="9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"https://file.wikileaks.org/file/odm-political-strategy.pdf"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odm-political-strategy.pdf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347550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790" w:author="gilljoseph1949" w:date="2020-12-27T07:07:00Z"/>
          <w:rFonts w:ascii="Courier New" w:eastAsia="Times New Roman" w:hAnsi="Courier New" w:cs="Courier New"/>
          <w:sz w:val="40"/>
          <w:szCs w:val="40"/>
          <w:rPrChange w:id="9791" w:author="gilljoseph1949" w:date="2020-12-27T07:10:00Z">
            <w:rPr>
              <w:ins w:id="9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"https://file.wikileaks.org/file/oecd-spam-draft-2006.pdf"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oecd-spam-draft-2006.pdf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112227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00" w:author="gilljoseph1949" w:date="2020-12-27T07:07:00Z"/>
          <w:rFonts w:ascii="Courier New" w:eastAsia="Times New Roman" w:hAnsi="Courier New" w:cs="Courier New"/>
          <w:sz w:val="40"/>
          <w:szCs w:val="40"/>
          <w:rPrChange w:id="9801" w:author="gilljoseph1949" w:date="2020-12-27T07:10:00Z">
            <w:rPr>
              <w:ins w:id="9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"https://file.wikileaks.org/file/oesa-personal.pdf"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oesa-personal.pdf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353537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10" w:author="gilljoseph1949" w:date="2020-12-27T07:07:00Z"/>
          <w:rFonts w:ascii="Courier New" w:eastAsia="Times New Roman" w:hAnsi="Courier New" w:cs="Courier New"/>
          <w:sz w:val="40"/>
          <w:szCs w:val="40"/>
          <w:rPrChange w:id="9811" w:author="gilljoseph1949" w:date="2020-12-27T07:10:00Z">
            <w:rPr>
              <w:ins w:id="9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"https://file.wikileaks.org/file/ole-nydahl-diamond-way-buddhism-cult-teachings.zip"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ole-nydahl-diamond-way-buddhism-cult-teachings.zip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15444488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20" w:author="gilljoseph1949" w:date="2020-12-27T07:07:00Z"/>
          <w:rFonts w:ascii="Courier New" w:eastAsia="Times New Roman" w:hAnsi="Courier New" w:cs="Courier New"/>
          <w:sz w:val="40"/>
          <w:szCs w:val="40"/>
          <w:rPrChange w:id="9821" w:author="gilljoseph1949" w:date="2020-12-27T07:10:00Z">
            <w:rPr>
              <w:ins w:id="9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"https://file.wikileaks.org/file/oliver-henschke-uwe-bothe-postings-2009.txt"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oliver-henschke-uwe-bothe-postings-2009.txt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22323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30" w:author="gilljoseph1949" w:date="2020-12-27T07:07:00Z"/>
          <w:rFonts w:ascii="Courier New" w:eastAsia="Times New Roman" w:hAnsi="Courier New" w:cs="Courier New"/>
          <w:sz w:val="40"/>
          <w:szCs w:val="40"/>
          <w:rPrChange w:id="9831" w:author="gilljoseph1949" w:date="2020-12-27T07:10:00Z">
            <w:rPr>
              <w:ins w:id="9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"https://file.wikileaks.org/file/oneteam-centcom-mil-2009.zip"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oneteam-centcom-mil-2009.zip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61621036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40" w:author="gilljoseph1949" w:date="2020-12-27T07:07:00Z"/>
          <w:rFonts w:ascii="Courier New" w:eastAsia="Times New Roman" w:hAnsi="Courier New" w:cs="Courier New"/>
          <w:sz w:val="40"/>
          <w:szCs w:val="40"/>
          <w:rPrChange w:id="9841" w:author="gilljoseph1949" w:date="2020-12-27T07:10:00Z">
            <w:rPr>
              <w:ins w:id="9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"https://file.wikileaks.org/file/opcca.zip"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opcca.zip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53019436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50" w:author="gilljoseph1949" w:date="2020-12-27T07:07:00Z"/>
          <w:rFonts w:ascii="Courier New" w:eastAsia="Times New Roman" w:hAnsi="Courier New" w:cs="Courier New"/>
          <w:sz w:val="40"/>
          <w:szCs w:val="40"/>
          <w:rPrChange w:id="9851" w:author="gilljoseph1949" w:date="2020-12-27T07:10:00Z">
            <w:rPr>
              <w:ins w:id="9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"https://file.wikileaks.org/file/operations-in-samarra.pdf"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operations-in-samarra.pdf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2238963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60" w:author="gilljoseph1949" w:date="2020-12-27T07:07:00Z"/>
          <w:rFonts w:ascii="Courier New" w:eastAsia="Times New Roman" w:hAnsi="Courier New" w:cs="Courier New"/>
          <w:sz w:val="40"/>
          <w:szCs w:val="40"/>
          <w:rPrChange w:id="9861" w:author="gilljoseph1949" w:date="2020-12-27T07:10:00Z">
            <w:rPr>
              <w:ins w:id="9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"https://file.wikileaks.org/file/ordnance-survey-utility-model-2009.pdf"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ordnance-survey-utility-model-2009.pdf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1182579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70" w:author="gilljoseph1949" w:date="2020-12-27T07:07:00Z"/>
          <w:rFonts w:ascii="Courier New" w:eastAsia="Times New Roman" w:hAnsi="Courier New" w:cs="Courier New"/>
          <w:sz w:val="40"/>
          <w:szCs w:val="40"/>
          <w:rPrChange w:id="9871" w:author="gilljoseph1949" w:date="2020-12-27T07:10:00Z">
            <w:rPr>
              <w:ins w:id="9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"https://file.wikileaks.org/file/ordnung-fws-tu-dresden.pdf"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ordnung-fws-tu-dresden.pdf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3283565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80" w:author="gilljoseph1949" w:date="2020-12-27T07:07:00Z"/>
          <w:rFonts w:ascii="Courier New" w:eastAsia="Times New Roman" w:hAnsi="Courier New" w:cs="Courier New"/>
          <w:sz w:val="40"/>
          <w:szCs w:val="40"/>
          <w:rPrChange w:id="9881" w:author="gilljoseph1949" w:date="2020-12-27T07:10:00Z">
            <w:rPr>
              <w:ins w:id="9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"https://file.wikileaks.org/file/origen-fs-fsa-sanction.pdf"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origen-fs-fsa-sanction.pdf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154418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890" w:author="gilljoseph1949" w:date="2020-12-27T07:07:00Z"/>
          <w:rFonts w:ascii="Courier New" w:eastAsia="Times New Roman" w:hAnsi="Courier New" w:cs="Courier New"/>
          <w:sz w:val="40"/>
          <w:szCs w:val="40"/>
          <w:rPrChange w:id="9891" w:author="gilljoseph1949" w:date="2020-12-27T07:10:00Z">
            <w:rPr>
              <w:ins w:id="9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"https://file.wikileaks.org/file/ortt.pdf"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ortt.pdf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1712351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00" w:author="gilljoseph1949" w:date="2020-12-27T07:07:00Z"/>
          <w:rFonts w:ascii="Courier New" w:eastAsia="Times New Roman" w:hAnsi="Courier New" w:cs="Courier New"/>
          <w:sz w:val="40"/>
          <w:szCs w:val="40"/>
          <w:rPrChange w:id="9901" w:author="gilljoseph1949" w:date="2020-12-27T07:10:00Z">
            <w:rPr>
              <w:ins w:id="9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"https://file.wikileaks.org/file/osa-can---cchr---scientology-connection.rtf"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osa-can---cchr---scientology-connection.rtf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38088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10" w:author="gilljoseph1949" w:date="2020-12-27T07:07:00Z"/>
          <w:rFonts w:ascii="Courier New" w:eastAsia="Times New Roman" w:hAnsi="Courier New" w:cs="Courier New"/>
          <w:sz w:val="40"/>
          <w:szCs w:val="40"/>
          <w:rPrChange w:id="9911" w:author="gilljoseph1949" w:date="2020-12-27T07:10:00Z">
            <w:rPr>
              <w:ins w:id="9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"https://file.wikileaks.org/file/oscar-foundation-letter-2008.pdf"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oscar-foundation-letter-2008.pdf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15012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20" w:author="gilljoseph1949" w:date="2020-12-27T07:07:00Z"/>
          <w:rFonts w:ascii="Courier New" w:eastAsia="Times New Roman" w:hAnsi="Courier New" w:cs="Courier New"/>
          <w:sz w:val="40"/>
          <w:szCs w:val="40"/>
          <w:rPrChange w:id="9921" w:author="gilljoseph1949" w:date="2020-12-27T07:10:00Z">
            <w:rPr>
              <w:ins w:id="9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"https://file.wikileaks.org/file/oscar-foundation-veil-of-impunity-2008.pdf"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oscar-foundation-veil-of-impunity-2008.pdf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1614271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30" w:author="gilljoseph1949" w:date="2020-12-27T07:07:00Z"/>
          <w:rFonts w:ascii="Courier New" w:eastAsia="Times New Roman" w:hAnsi="Courier New" w:cs="Courier New"/>
          <w:sz w:val="40"/>
          <w:szCs w:val="40"/>
          <w:rPrChange w:id="9931" w:author="gilljoseph1949" w:date="2020-12-27T07:10:00Z">
            <w:rPr>
              <w:ins w:id="9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"https://file.wikileaks.org/file/oscar-to-icc-2009.pdf"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oscar-to-icc-2009.pdf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816133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40" w:author="gilljoseph1949" w:date="2020-12-27T07:07:00Z"/>
          <w:rFonts w:ascii="Courier New" w:eastAsia="Times New Roman" w:hAnsi="Courier New" w:cs="Courier New"/>
          <w:sz w:val="40"/>
          <w:szCs w:val="40"/>
          <w:rPrChange w:id="9941" w:author="gilljoseph1949" w:date="2020-12-27T07:10:00Z">
            <w:rPr>
              <w:ins w:id="9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"https://file.wikileaks.org/file/osprea-unamid-bid-proposal-2008.pdf"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osprea-unamid-bid-proposal-2008.pdf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5724793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50" w:author="gilljoseph1949" w:date="2020-12-27T07:07:00Z"/>
          <w:rFonts w:ascii="Courier New" w:eastAsia="Times New Roman" w:hAnsi="Courier New" w:cs="Courier New"/>
          <w:sz w:val="40"/>
          <w:szCs w:val="40"/>
          <w:rPrChange w:id="9951" w:author="gilljoseph1949" w:date="2020-12-27T07:10:00Z">
            <w:rPr>
              <w:ins w:id="9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"https://file.wikileaks.org/file/pakistan-paper.pdf"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pakistan-paper.pdf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 52820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60" w:author="gilljoseph1949" w:date="2020-12-27T07:07:00Z"/>
          <w:rFonts w:ascii="Courier New" w:eastAsia="Times New Roman" w:hAnsi="Courier New" w:cs="Courier New"/>
          <w:sz w:val="40"/>
          <w:szCs w:val="40"/>
          <w:rPrChange w:id="9961" w:author="gilljoseph1949" w:date="2020-12-27T07:10:00Z">
            <w:rPr>
              <w:ins w:id="9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"https://file.wikileaks.org/file/palin-hacker-indictment-2008.pdf"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palin-hacker-indictment-2008.pdf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381481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70" w:author="gilljoseph1949" w:date="2020-12-27T07:07:00Z"/>
          <w:rFonts w:ascii="Courier New" w:eastAsia="Times New Roman" w:hAnsi="Courier New" w:cs="Courier New"/>
          <w:sz w:val="40"/>
          <w:szCs w:val="40"/>
          <w:rPrChange w:id="9971" w:author="gilljoseph1949" w:date="2020-12-27T07:10:00Z">
            <w:rPr>
              <w:ins w:id="9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"https://file.wikileaks.org/file/pandemic-vaccine-options-2009.pdf"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pandemic-vaccine-options-2009.pdf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2762814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80" w:author="gilljoseph1949" w:date="2020-12-27T07:07:00Z"/>
          <w:rFonts w:ascii="Courier New" w:eastAsia="Times New Roman" w:hAnsi="Courier New" w:cs="Courier New"/>
          <w:sz w:val="40"/>
          <w:szCs w:val="40"/>
          <w:rPrChange w:id="9981" w:author="gilljoseph1949" w:date="2020-12-27T07:10:00Z">
            <w:rPr>
              <w:ins w:id="9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"https://file.wikileaks.org/file/papua-new-guinea-escape-of-julian-moti.pdf"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papua-new-guinea-escape-of-julian-moti.pdf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3105935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9990" w:author="gilljoseph1949" w:date="2020-12-27T07:07:00Z"/>
          <w:rFonts w:ascii="Courier New" w:eastAsia="Times New Roman" w:hAnsi="Courier New" w:cs="Courier New"/>
          <w:sz w:val="40"/>
          <w:szCs w:val="40"/>
          <w:rPrChange w:id="9991" w:author="gilljoseph1949" w:date="2020-12-27T07:10:00Z">
            <w:rPr>
              <w:ins w:id="9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9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9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"https://file.wikileaks.org/file/parl-ind-inquiry-english.pdf"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9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parl-ind-inquiry-english.pdf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9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1294059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00" w:author="gilljoseph1949" w:date="2020-12-27T07:07:00Z"/>
          <w:rFonts w:ascii="Courier New" w:eastAsia="Times New Roman" w:hAnsi="Courier New" w:cs="Courier New"/>
          <w:sz w:val="40"/>
          <w:szCs w:val="40"/>
          <w:rPrChange w:id="10001" w:author="gilljoseph1949" w:date="2020-12-27T07:10:00Z">
            <w:rPr>
              <w:ins w:id="10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"https://file.wikileaks.org/file/paul-latinus.pdf"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paul-latinus.pdf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187030105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10" w:author="gilljoseph1949" w:date="2020-12-27T07:07:00Z"/>
          <w:rFonts w:ascii="Courier New" w:eastAsia="Times New Roman" w:hAnsi="Courier New" w:cs="Courier New"/>
          <w:sz w:val="40"/>
          <w:szCs w:val="40"/>
          <w:rPrChange w:id="10011" w:author="gilljoseph1949" w:date="2020-12-27T07:10:00Z">
            <w:rPr>
              <w:ins w:id="10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"https://file.wikileaks.org/file/pay-attention-to-yourselves-and-all-the-flock-1991.pdf"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pay-attention-to-yourselves-and-all-the-flock-1..&gt;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5298115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20" w:author="gilljoseph1949" w:date="2020-12-27T07:07:00Z"/>
          <w:rFonts w:ascii="Courier New" w:eastAsia="Times New Roman" w:hAnsi="Courier New" w:cs="Courier New"/>
          <w:sz w:val="40"/>
          <w:szCs w:val="40"/>
          <w:rPrChange w:id="10021" w:author="gilljoseph1949" w:date="2020-12-27T07:10:00Z">
            <w:rPr>
              <w:ins w:id="10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"https://file.wikileaks.org/file/pbdc-technical-intelligence-bulletin-5.pdf"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pbdc-technical-intelligence-bulletin-5.pdf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1952042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30" w:author="gilljoseph1949" w:date="2020-12-27T07:07:00Z"/>
          <w:rFonts w:ascii="Courier New" w:eastAsia="Times New Roman" w:hAnsi="Courier New" w:cs="Courier New"/>
          <w:sz w:val="40"/>
          <w:szCs w:val="40"/>
          <w:rPrChange w:id="10031" w:author="gilljoseph1949" w:date="2020-12-27T07:10:00Z">
            <w:rPr>
              <w:ins w:id="10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"https://file.wikileaks.org/file/peace-corps-cameroon-cover-up-2007.pdf"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peace-corps-cameroon-cover-up-2007.pdf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 29193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40" w:author="gilljoseph1949" w:date="2020-12-27T07:07:00Z"/>
          <w:rFonts w:ascii="Courier New" w:eastAsia="Times New Roman" w:hAnsi="Courier New" w:cs="Courier New"/>
          <w:sz w:val="40"/>
          <w:szCs w:val="40"/>
          <w:rPrChange w:id="10041" w:author="gilljoseph1949" w:date="2020-12-27T07:10:00Z">
            <w:rPr>
              <w:ins w:id="10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"https://file.wikileaks.org/file/peace-corps-hiv-discrimination-wrongful-termination-2008.zip"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peace-corps-hiv-discrimination-wrongful-termina..&gt;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449325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50" w:author="gilljoseph1949" w:date="2020-12-27T07:07:00Z"/>
          <w:rFonts w:ascii="Courier New" w:eastAsia="Times New Roman" w:hAnsi="Courier New" w:cs="Courier New"/>
          <w:sz w:val="40"/>
          <w:szCs w:val="40"/>
          <w:rPrChange w:id="10051" w:author="gilljoseph1949" w:date="2020-12-27T07:10:00Z">
            <w:rPr>
              <w:ins w:id="10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"https://file.wikileaks.org/file/peace-corps-medical-cover-up.zip"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peace-corps-medical-cover-up.zip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241381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60" w:author="gilljoseph1949" w:date="2020-12-27T07:07:00Z"/>
          <w:rFonts w:ascii="Courier New" w:eastAsia="Times New Roman" w:hAnsi="Courier New" w:cs="Courier New"/>
          <w:sz w:val="40"/>
          <w:szCs w:val="40"/>
          <w:rPrChange w:id="10061" w:author="gilljoseph1949" w:date="2020-12-27T07:10:00Z">
            <w:rPr>
              <w:ins w:id="10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"https://file.wikileaks.org/file/peace-corps-safety-2008.pdf"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peace-corps-safety-2008.pdf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46079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70" w:author="gilljoseph1949" w:date="2020-12-27T07:07:00Z"/>
          <w:rFonts w:ascii="Courier New" w:eastAsia="Times New Roman" w:hAnsi="Courier New" w:cs="Courier New"/>
          <w:sz w:val="40"/>
          <w:szCs w:val="40"/>
          <w:rPrChange w:id="10071" w:author="gilljoseph1949" w:date="2020-12-27T07:10:00Z">
            <w:rPr>
              <w:ins w:id="10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"https://file.wikileaks.org/file/peace-corpse-control-of-volunteer-free-speech-2006.zip"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peace-corpse-control-of-volunteer-free-speech-2..&gt;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1989074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80" w:author="gilljoseph1949" w:date="2020-12-27T07:07:00Z"/>
          <w:rFonts w:ascii="Courier New" w:eastAsia="Times New Roman" w:hAnsi="Courier New" w:cs="Courier New"/>
          <w:sz w:val="40"/>
          <w:szCs w:val="40"/>
          <w:rPrChange w:id="10081" w:author="gilljoseph1949" w:date="2020-12-27T07:10:00Z">
            <w:rPr>
              <w:ins w:id="10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"https://file.wikileaks.org/file/pemex.rtf"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pemex.rtf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  15571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090" w:author="gilljoseph1949" w:date="2020-12-27T07:07:00Z"/>
          <w:rFonts w:ascii="Courier New" w:eastAsia="Times New Roman" w:hAnsi="Courier New" w:cs="Courier New"/>
          <w:sz w:val="40"/>
          <w:szCs w:val="40"/>
          <w:rPrChange w:id="10091" w:author="gilljoseph1949" w:date="2020-12-27T07:10:00Z">
            <w:rPr>
              <w:ins w:id="10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"https://file.wikileaks.org/file/penney-report.pdf"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penney-report.pdf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13442952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00" w:author="gilljoseph1949" w:date="2020-12-27T07:07:00Z"/>
          <w:rFonts w:ascii="Courier New" w:eastAsia="Times New Roman" w:hAnsi="Courier New" w:cs="Courier New"/>
          <w:sz w:val="40"/>
          <w:szCs w:val="40"/>
          <w:rPrChange w:id="10101" w:author="gilljoseph1949" w:date="2020-12-27T07:10:00Z">
            <w:rPr>
              <w:ins w:id="10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"https://file.wikileaks.org/file/peru-petro-audio-mp3.zip"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peru-petro-audio-mp3.zip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37596851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10" w:author="gilljoseph1949" w:date="2020-12-27T07:07:00Z"/>
          <w:rFonts w:ascii="Courier New" w:eastAsia="Times New Roman" w:hAnsi="Courier New" w:cs="Courier New"/>
          <w:sz w:val="40"/>
          <w:szCs w:val="40"/>
          <w:rPrChange w:id="10111" w:author="gilljoseph1949" w:date="2020-12-27T07:10:00Z">
            <w:rPr>
              <w:ins w:id="10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"https://file.wikileaks.org/file/peru-petro-audio-transcripts.zip"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peru-petro-audio-transcripts.zip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4702230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20" w:author="gilljoseph1949" w:date="2020-12-27T07:07:00Z"/>
          <w:rFonts w:ascii="Courier New" w:eastAsia="Times New Roman" w:hAnsi="Courier New" w:cs="Courier New"/>
          <w:sz w:val="40"/>
          <w:szCs w:val="40"/>
          <w:rPrChange w:id="10121" w:author="gilljoseph1949" w:date="2020-12-27T07:10:00Z">
            <w:rPr>
              <w:ins w:id="10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"https://file.wikileaks.org/file/peta-form990-2007.pdf"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peta-form990-2007.pdf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1525406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30" w:author="gilljoseph1949" w:date="2020-12-27T07:07:00Z"/>
          <w:rFonts w:ascii="Courier New" w:eastAsia="Times New Roman" w:hAnsi="Courier New" w:cs="Courier New"/>
          <w:sz w:val="40"/>
          <w:szCs w:val="40"/>
          <w:rPrChange w:id="10131" w:author="gilljoseph1949" w:date="2020-12-27T07:10:00Z">
            <w:rPr>
              <w:ins w:id="10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"https://file.wikileaks.org/file/pfaendung-linke-zeitung-2008.pdf"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pfaendung-linke-zeitung-2008.pdf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5165403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40" w:author="gilljoseph1949" w:date="2020-12-27T07:07:00Z"/>
          <w:rFonts w:ascii="Courier New" w:eastAsia="Times New Roman" w:hAnsi="Courier New" w:cs="Courier New"/>
          <w:sz w:val="40"/>
          <w:szCs w:val="40"/>
          <w:rPrChange w:id="10141" w:author="gilljoseph1949" w:date="2020-12-27T07:10:00Z">
            <w:rPr>
              <w:ins w:id="10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"https://file.wikileaks.org/file/phelps-dodge-sulfide-project-study-2004.pdf"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phelps-dodge-sulfide-project-study-2004.pdf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2546410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50" w:author="gilljoseph1949" w:date="2020-12-27T07:07:00Z"/>
          <w:rFonts w:ascii="Courier New" w:eastAsia="Times New Roman" w:hAnsi="Courier New" w:cs="Courier New"/>
          <w:sz w:val="40"/>
          <w:szCs w:val="40"/>
          <w:rPrChange w:id="10151" w:author="gilljoseph1949" w:date="2020-12-27T07:10:00Z">
            <w:rPr>
              <w:ins w:id="10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"https://file.wikileaks.org/file/phi-ep-wikileaks-2008.pdf"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phi-ep-wikileaks-2008.pdf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 48286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60" w:author="gilljoseph1949" w:date="2020-12-27T07:07:00Z"/>
          <w:rFonts w:ascii="Courier New" w:eastAsia="Times New Roman" w:hAnsi="Courier New" w:cs="Courier New"/>
          <w:sz w:val="40"/>
          <w:szCs w:val="40"/>
          <w:rPrChange w:id="10161" w:author="gilljoseph1949" w:date="2020-12-27T07:10:00Z">
            <w:rPr>
              <w:ins w:id="10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"https://file.wikileaks.org/file/philip-howe.doc"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philip-howe.doc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1189888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70" w:author="gilljoseph1949" w:date="2020-12-27T07:07:00Z"/>
          <w:rFonts w:ascii="Courier New" w:eastAsia="Times New Roman" w:hAnsi="Courier New" w:cs="Courier New"/>
          <w:sz w:val="40"/>
          <w:szCs w:val="40"/>
          <w:rPrChange w:id="10171" w:author="gilljoseph1949" w:date="2020-12-27T07:10:00Z">
            <w:rPr>
              <w:ins w:id="10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"https://file.wikileaks.org/file/phoenix-judgement-2005.pdf"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phoenix-judgement-2005.pdf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9675874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80" w:author="gilljoseph1949" w:date="2020-12-27T07:07:00Z"/>
          <w:rFonts w:ascii="Courier New" w:eastAsia="Times New Roman" w:hAnsi="Courier New" w:cs="Courier New"/>
          <w:sz w:val="40"/>
          <w:szCs w:val="40"/>
          <w:rPrChange w:id="10181" w:author="gilljoseph1949" w:date="2020-12-27T07:10:00Z">
            <w:rPr>
              <w:ins w:id="10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"https://file.wikileaks.org/file/phorm-astaire-2009.pdf"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phorm-astaire-2009.pdf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604135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190" w:author="gilljoseph1949" w:date="2020-12-27T07:07:00Z"/>
          <w:rFonts w:ascii="Courier New" w:eastAsia="Times New Roman" w:hAnsi="Courier New" w:cs="Courier New"/>
          <w:sz w:val="40"/>
          <w:szCs w:val="40"/>
          <w:rPrChange w:id="10191" w:author="gilljoseph1949" w:date="2020-12-27T07:10:00Z">
            <w:rPr>
              <w:ins w:id="10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"https://file.wikileaks.org/file/pi-kappa-alpha-ritualbook.pdf"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pi-kappa-alpha-ritualbook.pdf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11673965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00" w:author="gilljoseph1949" w:date="2020-12-27T07:07:00Z"/>
          <w:rFonts w:ascii="Courier New" w:eastAsia="Times New Roman" w:hAnsi="Courier New" w:cs="Courier New"/>
          <w:sz w:val="40"/>
          <w:szCs w:val="40"/>
          <w:rPrChange w:id="10201" w:author="gilljoseph1949" w:date="2020-12-27T07:10:00Z">
            <w:rPr>
              <w:ins w:id="10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"https://file.wikileaks.org/file/pigs-blood-interrogation.doc"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pigs-blood-interrogation.doc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38400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10" w:author="gilljoseph1949" w:date="2020-12-27T07:07:00Z"/>
          <w:rFonts w:ascii="Courier New" w:eastAsia="Times New Roman" w:hAnsi="Courier New" w:cs="Courier New"/>
          <w:sz w:val="40"/>
          <w:szCs w:val="40"/>
          <w:rPrChange w:id="10211" w:author="gilljoseph1949" w:date="2020-12-27T07:10:00Z">
            <w:rPr>
              <w:ins w:id="10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"https://file.wikileaks.org/file/pip-lectures.zip"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pip-lectures.zip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152914939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20" w:author="gilljoseph1949" w:date="2020-12-27T07:07:00Z"/>
          <w:rFonts w:ascii="Courier New" w:eastAsia="Times New Roman" w:hAnsi="Courier New" w:cs="Courier New"/>
          <w:sz w:val="40"/>
          <w:szCs w:val="40"/>
          <w:rPrChange w:id="10221" w:author="gilljoseph1949" w:date="2020-12-27T07:10:00Z">
            <w:rPr>
              <w:ins w:id="10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"https://file.wikileaks.org/file/pki-2006.pdf"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pki-2006.pdf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1056470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30" w:author="gilljoseph1949" w:date="2020-12-27T07:07:00Z"/>
          <w:rFonts w:ascii="Courier New" w:eastAsia="Times New Roman" w:hAnsi="Courier New" w:cs="Courier New"/>
          <w:sz w:val="40"/>
          <w:szCs w:val="40"/>
          <w:rPrChange w:id="10231" w:author="gilljoseph1949" w:date="2020-12-27T07:10:00Z">
            <w:rPr>
              <w:ins w:id="10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"https://file.wikileaks.org/file/pl-bh.pdf"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pl-bh.pdf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14568632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40" w:author="gilljoseph1949" w:date="2020-12-27T07:07:00Z"/>
          <w:rFonts w:ascii="Courier New" w:eastAsia="Times New Roman" w:hAnsi="Courier New" w:cs="Courier New"/>
          <w:sz w:val="40"/>
          <w:szCs w:val="40"/>
          <w:rPrChange w:id="10241" w:author="gilljoseph1949" w:date="2020-12-27T07:10:00Z">
            <w:rPr>
              <w:ins w:id="10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"https://file.wikileaks.org/file/plenum-zugerschw-wirtz.pdf"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plenum-zugerschw-wirtz.pdf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5802942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50" w:author="gilljoseph1949" w:date="2020-12-27T07:07:00Z"/>
          <w:rFonts w:ascii="Courier New" w:eastAsia="Times New Roman" w:hAnsi="Courier New" w:cs="Courier New"/>
          <w:sz w:val="40"/>
          <w:szCs w:val="40"/>
          <w:rPrChange w:id="10251" w:author="gilljoseph1949" w:date="2020-12-27T07:10:00Z">
            <w:rPr>
              <w:ins w:id="10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"https://file.wikileaks.org/file/plum-financial-services-emails-2009.txt"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plum-financial-services-emails-2009.txt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  5259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60" w:author="gilljoseph1949" w:date="2020-12-27T07:07:00Z"/>
          <w:rFonts w:ascii="Courier New" w:eastAsia="Times New Roman" w:hAnsi="Courier New" w:cs="Courier New"/>
          <w:sz w:val="40"/>
          <w:szCs w:val="40"/>
          <w:rPrChange w:id="10261" w:author="gilljoseph1949" w:date="2020-12-27T07:10:00Z">
            <w:rPr>
              <w:ins w:id="10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"https://file.wikileaks.org/file/pnc-bank-benefits.pdf"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pnc-bank-benefits.pdf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49405912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70" w:author="gilljoseph1949" w:date="2020-12-27T07:07:00Z"/>
          <w:rFonts w:ascii="Courier New" w:eastAsia="Times New Roman" w:hAnsi="Courier New" w:cs="Courier New"/>
          <w:sz w:val="40"/>
          <w:szCs w:val="40"/>
          <w:rPrChange w:id="10271" w:author="gilljoseph1949" w:date="2020-12-27T07:10:00Z">
            <w:rPr>
              <w:ins w:id="10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"https://file.wikileaks.org/file/pnc-bank-zurich-ins.pdf"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pnc-bank-zurich-ins.pdf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4780797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80" w:author="gilljoseph1949" w:date="2020-12-27T07:07:00Z"/>
          <w:rFonts w:ascii="Courier New" w:eastAsia="Times New Roman" w:hAnsi="Courier New" w:cs="Courier New"/>
          <w:sz w:val="40"/>
          <w:szCs w:val="40"/>
          <w:rPrChange w:id="10281" w:author="gilljoseph1949" w:date="2020-12-27T07:10:00Z">
            <w:rPr>
              <w:ins w:id="10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"https://file.wikileaks.org/file/pnu-media-plan-schedule.xls"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pnu-media-plan-schedule.xls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27648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290" w:author="gilljoseph1949" w:date="2020-12-27T07:07:00Z"/>
          <w:rFonts w:ascii="Courier New" w:eastAsia="Times New Roman" w:hAnsi="Courier New" w:cs="Courier New"/>
          <w:sz w:val="40"/>
          <w:szCs w:val="40"/>
          <w:rPrChange w:id="10291" w:author="gilljoseph1949" w:date="2020-12-27T07:10:00Z">
            <w:rPr>
              <w:ins w:id="10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"https://file.wikileaks.org/file/pnu-media-strategy.ppt"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pnu-media-strategy.ppt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52736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00" w:author="gilljoseph1949" w:date="2020-12-27T07:07:00Z"/>
          <w:rFonts w:ascii="Courier New" w:eastAsia="Times New Roman" w:hAnsi="Courier New" w:cs="Courier New"/>
          <w:sz w:val="40"/>
          <w:szCs w:val="40"/>
          <w:rPrChange w:id="10301" w:author="gilljoseph1949" w:date="2020-12-27T07:10:00Z">
            <w:rPr>
              <w:ins w:id="10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"https://file.wikileaks.org/file/pnu-org-chart-coms.ppt"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pnu-org-chart-coms.ppt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51200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10" w:author="gilljoseph1949" w:date="2020-12-27T07:07:00Z"/>
          <w:rFonts w:ascii="Courier New" w:eastAsia="Times New Roman" w:hAnsi="Courier New" w:cs="Courier New"/>
          <w:sz w:val="40"/>
          <w:szCs w:val="40"/>
          <w:rPrChange w:id="10311" w:author="gilljoseph1949" w:date="2020-12-27T07:10:00Z">
            <w:rPr>
              <w:ins w:id="10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"https://file.wikileaks.org/file/pnu-raila-moi-hate-leaflet.jpg"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pnu-raila-moi-hate-leaflet.jpg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294417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20" w:author="gilljoseph1949" w:date="2020-12-27T07:07:00Z"/>
          <w:rFonts w:ascii="Courier New" w:eastAsia="Times New Roman" w:hAnsi="Courier New" w:cs="Courier New"/>
          <w:sz w:val="40"/>
          <w:szCs w:val="40"/>
          <w:rPrChange w:id="10321" w:author="gilljoseph1949" w:date="2020-12-27T07:10:00Z">
            <w:rPr>
              <w:ins w:id="10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"https://file.wikileaks.org/file/pnu-using-majimbo-to-frame-opposition.doc"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pnu-using-majimbo-to-frame-opposition.doc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 28160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30" w:author="gilljoseph1949" w:date="2020-12-27T07:07:00Z"/>
          <w:rFonts w:ascii="Courier New" w:eastAsia="Times New Roman" w:hAnsi="Courier New" w:cs="Courier New"/>
          <w:sz w:val="40"/>
          <w:szCs w:val="40"/>
          <w:rPrChange w:id="10331" w:author="gilljoseph1949" w:date="2020-12-27T07:10:00Z">
            <w:rPr>
              <w:ins w:id="10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"https://file.wikileaks.org/file/poczta-zastrasza-2008.jpg"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poczta-zastrasza-2008.jpg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143184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40" w:author="gilljoseph1949" w:date="2020-12-27T07:07:00Z"/>
          <w:rFonts w:ascii="Courier New" w:eastAsia="Times New Roman" w:hAnsi="Courier New" w:cs="Courier New"/>
          <w:sz w:val="40"/>
          <w:szCs w:val="40"/>
          <w:rPrChange w:id="10341" w:author="gilljoseph1949" w:date="2020-12-27T07:10:00Z">
            <w:rPr>
              <w:ins w:id="10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"https://file.wikileaks.org/file/port-klang-free-zone-pkfz-scandal-2009.pdf"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port-klang-free-zone-pkfz-scandal-2009.pdf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346677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50" w:author="gilljoseph1949" w:date="2020-12-27T07:07:00Z"/>
          <w:rFonts w:ascii="Courier New" w:eastAsia="Times New Roman" w:hAnsi="Courier New" w:cs="Courier New"/>
          <w:sz w:val="40"/>
          <w:szCs w:val="40"/>
          <w:rPrChange w:id="10351" w:author="gilljoseph1949" w:date="2020-12-27T07:10:00Z">
            <w:rPr>
              <w:ins w:id="10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"https://file.wikileaks.org/file/portuguese-tgv-pdf.zip"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portuguese-tgv-pdf.zip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11460111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60" w:author="gilljoseph1949" w:date="2020-12-27T07:07:00Z"/>
          <w:rFonts w:ascii="Courier New" w:eastAsia="Times New Roman" w:hAnsi="Courier New" w:cs="Courier New"/>
          <w:sz w:val="40"/>
          <w:szCs w:val="40"/>
          <w:rPrChange w:id="10361" w:author="gilljoseph1949" w:date="2020-12-27T07:10:00Z">
            <w:rPr>
              <w:ins w:id="10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"https://file.wikileaks.org/file/possible-police-impersonator-in-chesterfield-2009.pdf"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possible-police-impersonator-in-chesterfield-20..&gt;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33128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70" w:author="gilljoseph1949" w:date="2020-12-27T07:07:00Z"/>
          <w:rFonts w:ascii="Courier New" w:eastAsia="Times New Roman" w:hAnsi="Courier New" w:cs="Courier New"/>
          <w:sz w:val="40"/>
          <w:szCs w:val="40"/>
          <w:rPrChange w:id="10371" w:author="gilljoseph1949" w:date="2020-12-27T07:10:00Z">
            <w:rPr>
              <w:ins w:id="10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"https://file.wikileaks.org/file/potters-bar-rail-crash.pdf"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potters-bar-rail-crash.pdf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3054059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80" w:author="gilljoseph1949" w:date="2020-12-27T07:07:00Z"/>
          <w:rFonts w:ascii="Courier New" w:eastAsia="Times New Roman" w:hAnsi="Courier New" w:cs="Courier New"/>
          <w:sz w:val="40"/>
          <w:szCs w:val="40"/>
          <w:rPrChange w:id="10381" w:author="gilljoseph1949" w:date="2020-12-27T07:10:00Z">
            <w:rPr>
              <w:ins w:id="10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"https://file.wikileaks.org/file/powershop-pressrelease-9dec09.txt"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powershop-pressrelease-9dec09.txt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 3575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390" w:author="gilljoseph1949" w:date="2020-12-27T07:07:00Z"/>
          <w:rFonts w:ascii="Courier New" w:eastAsia="Times New Roman" w:hAnsi="Courier New" w:cs="Courier New"/>
          <w:sz w:val="40"/>
          <w:szCs w:val="40"/>
          <w:rPrChange w:id="10391" w:author="gilljoseph1949" w:date="2020-12-27T07:10:00Z">
            <w:rPr>
              <w:ins w:id="10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"https://file.wikileaks.org/file/poyry-wind-farm-research-2009.pdf"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poyry-wind-farm-research-2009.pdf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5371417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00" w:author="gilljoseph1949" w:date="2020-12-27T07:07:00Z"/>
          <w:rFonts w:ascii="Courier New" w:eastAsia="Times New Roman" w:hAnsi="Courier New" w:cs="Courier New"/>
          <w:sz w:val="40"/>
          <w:szCs w:val="40"/>
          <w:rPrChange w:id="10401" w:author="gilljoseph1949" w:date="2020-12-27T07:10:00Z">
            <w:rPr>
              <w:ins w:id="10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"https://file.wikileaks.org/file/predator-drone-readout-2009.pdf"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predator-drone-readout-2009.pdf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211689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10" w:author="gilljoseph1949" w:date="2020-12-27T07:07:00Z"/>
          <w:rFonts w:ascii="Courier New" w:eastAsia="Times New Roman" w:hAnsi="Courier New" w:cs="Courier New"/>
          <w:sz w:val="40"/>
          <w:szCs w:val="40"/>
          <w:rPrChange w:id="10411" w:author="gilljoseph1949" w:date="2020-12-27T07:10:00Z">
            <w:rPr>
              <w:ins w:id="10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"https://file.wikileaks.org/file/president-mwanawasa-oil-corruption-zambia.pdf"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president-mwanawasa-oil-corruption-zambia.pdf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 531397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20" w:author="gilljoseph1949" w:date="2020-12-27T07:07:00Z"/>
          <w:rFonts w:ascii="Courier New" w:eastAsia="Times New Roman" w:hAnsi="Courier New" w:cs="Courier New"/>
          <w:sz w:val="40"/>
          <w:szCs w:val="40"/>
          <w:rPrChange w:id="10421" w:author="gilljoseph1949" w:date="2020-12-27T07:10:00Z">
            <w:rPr>
              <w:ins w:id="10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"https://file.wikileaks.org/file/products-doc2-12.pdf"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products-doc2-12.pdf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3980526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30" w:author="gilljoseph1949" w:date="2020-12-27T07:07:00Z"/>
          <w:rFonts w:ascii="Courier New" w:eastAsia="Times New Roman" w:hAnsi="Courier New" w:cs="Courier New"/>
          <w:sz w:val="40"/>
          <w:szCs w:val="40"/>
          <w:rPrChange w:id="10431" w:author="gilljoseph1949" w:date="2020-12-27T07:10:00Z">
            <w:rPr>
              <w:ins w:id="10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"https://file.wikileaks.org/file/progressive-collapse-2008.pdf"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progressive-collapse-2008.pdf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677981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40" w:author="gilljoseph1949" w:date="2020-12-27T07:07:00Z"/>
          <w:rFonts w:ascii="Courier New" w:eastAsia="Times New Roman" w:hAnsi="Courier New" w:cs="Courier New"/>
          <w:sz w:val="40"/>
          <w:szCs w:val="40"/>
          <w:rPrChange w:id="10441" w:author="gilljoseph1949" w:date="2020-12-27T07:10:00Z">
            <w:rPr>
              <w:ins w:id="10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"https://file.wikileaks.org/file/pt-intsums-2004.zip"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pt-intsums-2004.zip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3414788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50" w:author="gilljoseph1949" w:date="2020-12-27T07:07:00Z"/>
          <w:rFonts w:ascii="Courier New" w:eastAsia="Times New Roman" w:hAnsi="Courier New" w:cs="Courier New"/>
          <w:sz w:val="40"/>
          <w:szCs w:val="40"/>
          <w:rPrChange w:id="10451" w:author="gilljoseph1949" w:date="2020-12-27T07:10:00Z">
            <w:rPr>
              <w:ins w:id="10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"https://file.wikileaks.org/file/public-relations-chief-1968.pdf"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public-relations-chief-1968.pdf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3501131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60" w:author="gilljoseph1949" w:date="2020-12-27T07:07:00Z"/>
          <w:rFonts w:ascii="Courier New" w:eastAsia="Times New Roman" w:hAnsi="Courier New" w:cs="Courier New"/>
          <w:sz w:val="40"/>
          <w:szCs w:val="40"/>
          <w:rPrChange w:id="10461" w:author="gilljoseph1949" w:date="2020-12-27T07:10:00Z">
            <w:rPr>
              <w:ins w:id="10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"https://file.wikileaks.org/file/publiekprivate-bestrijding-van-kinderporno-op-internet.pdf"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publiekprivate-bestrijding-van-kinderporno-op-i..&gt;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225773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70" w:author="gilljoseph1949" w:date="2020-12-27T07:07:00Z"/>
          <w:rFonts w:ascii="Courier New" w:eastAsia="Times New Roman" w:hAnsi="Courier New" w:cs="Courier New"/>
          <w:sz w:val="40"/>
          <w:szCs w:val="40"/>
          <w:rPrChange w:id="10471" w:author="gilljoseph1949" w:date="2020-12-27T07:10:00Z">
            <w:rPr>
              <w:ins w:id="10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"https://file.wikileaks.org/file/purported-us-iran-preliminary-draft.pdf"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purported-us-iran-preliminary-draft.pdf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 69191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80" w:author="gilljoseph1949" w:date="2020-12-27T07:07:00Z"/>
          <w:rFonts w:ascii="Courier New" w:eastAsia="Times New Roman" w:hAnsi="Courier New" w:cs="Courier New"/>
          <w:sz w:val="40"/>
          <w:szCs w:val="40"/>
          <w:rPrChange w:id="10481" w:author="gilljoseph1949" w:date="2020-12-27T07:10:00Z">
            <w:rPr>
              <w:ins w:id="10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"https://file.wikileaks.org/file/qassim-assination-trails-sentence-1960.pdf"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qassim-assination-trails-sentence-1960.pdf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1259491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490" w:author="gilljoseph1949" w:date="2020-12-27T07:07:00Z"/>
          <w:rFonts w:ascii="Courier New" w:eastAsia="Times New Roman" w:hAnsi="Courier New" w:cs="Courier New"/>
          <w:sz w:val="40"/>
          <w:szCs w:val="40"/>
          <w:rPrChange w:id="10491" w:author="gilljoseph1949" w:date="2020-12-27T07:10:00Z">
            <w:rPr>
              <w:ins w:id="10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"https://file.wikileaks.org/file/qui-tam-against-devry-university.pdf"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qui-tam-against-devry-university.pdf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529941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00" w:author="gilljoseph1949" w:date="2020-12-27T07:07:00Z"/>
          <w:rFonts w:ascii="Courier New" w:eastAsia="Times New Roman" w:hAnsi="Courier New" w:cs="Courier New"/>
          <w:sz w:val="40"/>
          <w:szCs w:val="40"/>
          <w:rPrChange w:id="10501" w:author="gilljoseph1949" w:date="2020-12-27T07:10:00Z">
            <w:rPr>
              <w:ins w:id="10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"https://file.wikileaks.org/file/qui-tam-against-sallie-mae.pdf"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qui-tam-against-sallie-mae.pdf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2510713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10" w:author="gilljoseph1949" w:date="2020-12-27T07:07:00Z"/>
          <w:rFonts w:ascii="Courier New" w:eastAsia="Times New Roman" w:hAnsi="Courier New" w:cs="Courier New"/>
          <w:sz w:val="40"/>
          <w:szCs w:val="40"/>
          <w:rPrChange w:id="10511" w:author="gilljoseph1949" w:date="2020-12-27T07:10:00Z">
            <w:rPr>
              <w:ins w:id="10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"https://file.wikileaks.org/file/r2-45.mp3"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r2-45.mp3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 207560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20" w:author="gilljoseph1949" w:date="2020-12-27T07:07:00Z"/>
          <w:rFonts w:ascii="Courier New" w:eastAsia="Times New Roman" w:hAnsi="Courier New" w:cs="Courier New"/>
          <w:sz w:val="40"/>
          <w:szCs w:val="40"/>
          <w:rPrChange w:id="10521" w:author="gilljoseph1949" w:date="2020-12-27T07:10:00Z">
            <w:rPr>
              <w:ins w:id="10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"https://file.wikileaks.org/file/ra-seibert-ratiopharm.pdf"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ra-seibert-ratiopharm.pdf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241423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30" w:author="gilljoseph1949" w:date="2020-12-27T07:07:00Z"/>
          <w:rFonts w:ascii="Courier New" w:eastAsia="Times New Roman" w:hAnsi="Courier New" w:cs="Courier New"/>
          <w:sz w:val="40"/>
          <w:szCs w:val="40"/>
          <w:rPrChange w:id="10531" w:author="gilljoseph1949" w:date="2020-12-27T07:10:00Z">
            <w:rPr>
              <w:ins w:id="10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"https://file.wikileaks.org/file/raila-to-ban-ki-moon.pdf"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raila-to-ban-ki-moon.pdf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1480194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40" w:author="gilljoseph1949" w:date="2020-12-27T07:07:00Z"/>
          <w:rFonts w:ascii="Courier New" w:eastAsia="Times New Roman" w:hAnsi="Courier New" w:cs="Courier New"/>
          <w:sz w:val="40"/>
          <w:szCs w:val="40"/>
          <w:rPrChange w:id="10541" w:author="gilljoseph1949" w:date="2020-12-27T07:10:00Z">
            <w:rPr>
              <w:ins w:id="10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"https://file.wikileaks.org/file/rammstein-augsburger.pdf"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rammstein-augsburger.pdf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147460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50" w:author="gilljoseph1949" w:date="2020-12-27T07:07:00Z"/>
          <w:rFonts w:ascii="Courier New" w:eastAsia="Times New Roman" w:hAnsi="Courier New" w:cs="Courier New"/>
          <w:sz w:val="40"/>
          <w:szCs w:val="40"/>
          <w:rPrChange w:id="10551" w:author="gilljoseph1949" w:date="2020-12-27T07:10:00Z">
            <w:rPr>
              <w:ins w:id="10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"https://file.wikileaks.org/file/rand-iraq-afhanistan-intel-2008.pdf"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rand-iraq-afhanistan-intel-2008.pdf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3576168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60" w:author="gilljoseph1949" w:date="2020-12-27T07:07:00Z"/>
          <w:rFonts w:ascii="Courier New" w:eastAsia="Times New Roman" w:hAnsi="Courier New" w:cs="Courier New"/>
          <w:sz w:val="40"/>
          <w:szCs w:val="40"/>
          <w:rPrChange w:id="10561" w:author="gilljoseph1949" w:date="2020-12-27T07:10:00Z">
            <w:rPr>
              <w:ins w:id="10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"https://file.wikileaks.org/file/rapidshare-metallica-upload.pdf"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rapidshare-metallica-upload.pdf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1456069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70" w:author="gilljoseph1949" w:date="2020-12-27T07:07:00Z"/>
          <w:rFonts w:ascii="Courier New" w:eastAsia="Times New Roman" w:hAnsi="Courier New" w:cs="Courier New"/>
          <w:sz w:val="40"/>
          <w:szCs w:val="40"/>
          <w:rPrChange w:id="10571" w:author="gilljoseph1949" w:date="2020-12-27T07:10:00Z">
            <w:rPr>
              <w:ins w:id="10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"https://file.wikileaks.org/file/ratiopharm-sta-ulm.pdf"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ratiopharm-sta-ulm.pdf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5359613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80" w:author="gilljoseph1949" w:date="2020-12-27T07:07:00Z"/>
          <w:rFonts w:ascii="Courier New" w:eastAsia="Times New Roman" w:hAnsi="Courier New" w:cs="Courier New"/>
          <w:sz w:val="40"/>
          <w:szCs w:val="40"/>
          <w:rPrChange w:id="10581" w:author="gilljoseph1949" w:date="2020-12-27T07:10:00Z">
            <w:rPr>
              <w:ins w:id="10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"https://file.wikileaks.org/file/red-siam-2009.pdf"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red-siam-2009.pdf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 74973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590" w:author="gilljoseph1949" w:date="2020-12-27T07:07:00Z"/>
          <w:rFonts w:ascii="Courier New" w:eastAsia="Times New Roman" w:hAnsi="Courier New" w:cs="Courier New"/>
          <w:sz w:val="40"/>
          <w:szCs w:val="40"/>
          <w:rPrChange w:id="10591" w:author="gilljoseph1949" w:date="2020-12-27T07:10:00Z">
            <w:rPr>
              <w:ins w:id="10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"https://file.wikileaks.org/file/reinado.pdf"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reinado.pdf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01-Jan-1984 01:01              320732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00" w:author="gilljoseph1949" w:date="2020-12-27T07:07:00Z"/>
          <w:rFonts w:ascii="Courier New" w:eastAsia="Times New Roman" w:hAnsi="Courier New" w:cs="Courier New"/>
          <w:sz w:val="40"/>
          <w:szCs w:val="40"/>
          <w:rPrChange w:id="10601" w:author="gilljoseph1949" w:date="2020-12-27T07:10:00Z">
            <w:rPr>
              <w:ins w:id="10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"https://file.wikileaks.org/file/rejected-steel.zip"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rejected-steel.zip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12454718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10" w:author="gilljoseph1949" w:date="2020-12-27T07:07:00Z"/>
          <w:rFonts w:ascii="Courier New" w:eastAsia="Times New Roman" w:hAnsi="Courier New" w:cs="Courier New"/>
          <w:sz w:val="40"/>
          <w:szCs w:val="40"/>
          <w:rPrChange w:id="10611" w:author="gilljoseph1949" w:date="2020-12-27T07:10:00Z">
            <w:rPr>
              <w:ins w:id="10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"https://file.wikileaks.org/file/revolt-in-the-stars-circa-1975.pdf"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revolt-in-the-stars-circa-1975.pdf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393257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20" w:author="gilljoseph1949" w:date="2020-12-27T07:07:00Z"/>
          <w:rFonts w:ascii="Courier New" w:eastAsia="Times New Roman" w:hAnsi="Courier New" w:cs="Courier New"/>
          <w:sz w:val="40"/>
          <w:szCs w:val="40"/>
          <w:rPrChange w:id="10621" w:author="gilljoseph1949" w:date="2020-12-27T07:10:00Z">
            <w:rPr>
              <w:ins w:id="10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"https://file.wikileaks.org/file/rezko-exhibits-gmh-2008.zip"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rezko-exhibits-gmh-2008.zip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35659052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30" w:author="gilljoseph1949" w:date="2020-12-27T07:07:00Z"/>
          <w:rFonts w:ascii="Courier New" w:eastAsia="Times New Roman" w:hAnsi="Courier New" w:cs="Courier New"/>
          <w:sz w:val="40"/>
          <w:szCs w:val="40"/>
          <w:rPrChange w:id="10631" w:author="gilljoseph1949" w:date="2020-12-27T07:10:00Z">
            <w:rPr>
              <w:ins w:id="10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"https://file.wikileaks.org/file/rhce-exam-question-1.pdf"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rhce-exam-question-1.pdf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 40666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40" w:author="gilljoseph1949" w:date="2020-12-27T07:07:00Z"/>
          <w:rFonts w:ascii="Courier New" w:eastAsia="Times New Roman" w:hAnsi="Courier New" w:cs="Courier New"/>
          <w:sz w:val="40"/>
          <w:szCs w:val="40"/>
          <w:rPrChange w:id="10641" w:author="gilljoseph1949" w:date="2020-12-27T07:10:00Z">
            <w:rPr>
              <w:ins w:id="10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"https://file.wikileaks.org/file/rhce-exam-question-2.pdf"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rhce-exam-question-2.pdf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 52986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50" w:author="gilljoseph1949" w:date="2020-12-27T07:07:00Z"/>
          <w:rFonts w:ascii="Courier New" w:eastAsia="Times New Roman" w:hAnsi="Courier New" w:cs="Courier New"/>
          <w:sz w:val="40"/>
          <w:szCs w:val="40"/>
          <w:rPrChange w:id="10651" w:author="gilljoseph1949" w:date="2020-12-27T07:10:00Z">
            <w:rPr>
              <w:ins w:id="10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"https://file.wikileaks.org/file/richard-clayton-iwf-slides-2009.pdf"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richard-clayton-iwf-slides-2009.pdf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103662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60" w:author="gilljoseph1949" w:date="2020-12-27T07:07:00Z"/>
          <w:rFonts w:ascii="Courier New" w:eastAsia="Times New Roman" w:hAnsi="Courier New" w:cs="Courier New"/>
          <w:sz w:val="40"/>
          <w:szCs w:val="40"/>
          <w:rPrChange w:id="10661" w:author="gilljoseph1949" w:date="2020-12-27T07:10:00Z">
            <w:rPr>
              <w:ins w:id="10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"https://file.wikileaks.org/file/richiesta-iscrizione-servizi-scientology.pdf"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richiesta-iscrizione-servizi-scientology.pdf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420878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70" w:author="gilljoseph1949" w:date="2020-12-27T07:07:00Z"/>
          <w:rFonts w:ascii="Courier New" w:eastAsia="Times New Roman" w:hAnsi="Courier New" w:cs="Courier New"/>
          <w:sz w:val="40"/>
          <w:szCs w:val="40"/>
          <w:rPrChange w:id="10671" w:author="gilljoseph1949" w:date="2020-12-27T07:10:00Z">
            <w:rPr>
              <w:ins w:id="10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"https://file.wikileaks.org/file/ritual-of-alpha-kappa-alpha.pdf"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ritual-of-alpha-kappa-alpha.pdf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3280675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80" w:author="gilljoseph1949" w:date="2020-12-27T07:07:00Z"/>
          <w:rFonts w:ascii="Courier New" w:eastAsia="Times New Roman" w:hAnsi="Courier New" w:cs="Courier New"/>
          <w:sz w:val="40"/>
          <w:szCs w:val="40"/>
          <w:rPrChange w:id="10681" w:author="gilljoseph1949" w:date="2020-12-27T07:10:00Z">
            <w:rPr>
              <w:ins w:id="10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"https://file.wikileaks.org/file/ritual-of-alpha-phi-alpha.pdf"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ritual-of-alpha-phi-alpha.pdf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1094943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690" w:author="gilljoseph1949" w:date="2020-12-27T07:07:00Z"/>
          <w:rFonts w:ascii="Courier New" w:eastAsia="Times New Roman" w:hAnsi="Courier New" w:cs="Courier New"/>
          <w:sz w:val="40"/>
          <w:szCs w:val="40"/>
          <w:rPrChange w:id="10691" w:author="gilljoseph1949" w:date="2020-12-27T07:10:00Z">
            <w:rPr>
              <w:ins w:id="10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"https://file.wikileaks.org/file/ritual-of-alpha-sigma-tau.pdf"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ritual-of-alpha-sigma-tau.pdf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1021080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00" w:author="gilljoseph1949" w:date="2020-12-27T07:07:00Z"/>
          <w:rFonts w:ascii="Courier New" w:eastAsia="Times New Roman" w:hAnsi="Courier New" w:cs="Courier New"/>
          <w:sz w:val="40"/>
          <w:szCs w:val="40"/>
          <w:rPrChange w:id="10701" w:author="gilljoseph1949" w:date="2020-12-27T07:10:00Z">
            <w:rPr>
              <w:ins w:id="10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"https://file.wikileaks.org/file/ritual-of-delta-sigma-theta.pdf"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ritual-of-delta-sigma-theta.pdf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1938400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10" w:author="gilljoseph1949" w:date="2020-12-27T07:07:00Z"/>
          <w:rFonts w:ascii="Courier New" w:eastAsia="Times New Roman" w:hAnsi="Courier New" w:cs="Courier New"/>
          <w:sz w:val="40"/>
          <w:szCs w:val="40"/>
          <w:rPrChange w:id="10711" w:author="gilljoseph1949" w:date="2020-12-27T07:10:00Z">
            <w:rPr>
              <w:ins w:id="10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"https://file.wikileaks.org/file/ritual-of-kappa-sigma-hi-res-1995.pdf"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ritual-of-kappa-sigma-hi-res-1995.pdf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79865763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20" w:author="gilljoseph1949" w:date="2020-12-27T07:07:00Z"/>
          <w:rFonts w:ascii="Courier New" w:eastAsia="Times New Roman" w:hAnsi="Courier New" w:cs="Courier New"/>
          <w:sz w:val="40"/>
          <w:szCs w:val="40"/>
          <w:rPrChange w:id="10721" w:author="gilljoseph1949" w:date="2020-12-27T07:10:00Z">
            <w:rPr>
              <w:ins w:id="10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"https://file.wikileaks.org/file/ritual-of-kappa-sigma-low-res-1995.pdf"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ritual-of-kappa-sigma-low-res-1995.pdf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7652221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30" w:author="gilljoseph1949" w:date="2020-12-27T07:07:00Z"/>
          <w:rFonts w:ascii="Courier New" w:eastAsia="Times New Roman" w:hAnsi="Courier New" w:cs="Courier New"/>
          <w:sz w:val="40"/>
          <w:szCs w:val="40"/>
          <w:rPrChange w:id="10731" w:author="gilljoseph1949" w:date="2020-12-27T07:10:00Z">
            <w:rPr>
              <w:ins w:id="10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"https://file.wikileaks.org/file/ritual-of-sigma-alpha-epsilon.pdf"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ritual-of-sigma-alpha-epsilon.pdf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3145962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40" w:author="gilljoseph1949" w:date="2020-12-27T07:07:00Z"/>
          <w:rFonts w:ascii="Courier New" w:eastAsia="Times New Roman" w:hAnsi="Courier New" w:cs="Courier New"/>
          <w:sz w:val="40"/>
          <w:szCs w:val="40"/>
          <w:rPrChange w:id="10741" w:author="gilljoseph1949" w:date="2020-12-27T07:10:00Z">
            <w:rPr>
              <w:ins w:id="10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"https://file.wikileaks.org/file/rj-36.mp3"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rj-36.mp3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5940733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50" w:author="gilljoseph1949" w:date="2020-12-27T07:07:00Z"/>
          <w:rFonts w:ascii="Courier New" w:eastAsia="Times New Roman" w:hAnsi="Courier New" w:cs="Courier New"/>
          <w:sz w:val="40"/>
          <w:szCs w:val="40"/>
          <w:rPrChange w:id="10751" w:author="gilljoseph1949" w:date="2020-12-27T07:10:00Z">
            <w:rPr>
              <w:ins w:id="10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"https://file.wikileaks.org/file/rnc-2008-homeland-security-planning.pdf"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rnc-2008-homeland-security-planning.pdf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3214115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60" w:author="gilljoseph1949" w:date="2020-12-27T07:07:00Z"/>
          <w:rFonts w:ascii="Courier New" w:eastAsia="Times New Roman" w:hAnsi="Courier New" w:cs="Courier New"/>
          <w:sz w:val="40"/>
          <w:szCs w:val="40"/>
          <w:rPrChange w:id="10761" w:author="gilljoseph1949" w:date="2020-12-27T07:10:00Z">
            <w:rPr>
              <w:ins w:id="10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"https://file.wikileaks.org/file/rnc-aviation-assets-2008.pdf"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rnc-aviation-assets-2008.pdf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2377012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70" w:author="gilljoseph1949" w:date="2020-12-27T07:07:00Z"/>
          <w:rFonts w:ascii="Courier New" w:eastAsia="Times New Roman" w:hAnsi="Courier New" w:cs="Courier New"/>
          <w:sz w:val="40"/>
          <w:szCs w:val="40"/>
          <w:rPrChange w:id="10771" w:author="gilljoseph1949" w:date="2020-12-27T07:10:00Z">
            <w:rPr>
              <w:ins w:id="10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"https://file.wikileaks.org/file/rnc-election-plans1.zip"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rnc-election-plans1.zip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4325695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80" w:author="gilljoseph1949" w:date="2020-12-27T07:07:00Z"/>
          <w:rFonts w:ascii="Courier New" w:eastAsia="Times New Roman" w:hAnsi="Courier New" w:cs="Courier New"/>
          <w:sz w:val="40"/>
          <w:szCs w:val="40"/>
          <w:rPrChange w:id="10781" w:author="gilljoseph1949" w:date="2020-12-27T07:10:00Z">
            <w:rPr>
              <w:ins w:id="10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"https://file.wikileaks.org/file/robert-clayton-daniel-deposition.pdf"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robert-clayton-daniel-deposition.pdf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263673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790" w:author="gilljoseph1949" w:date="2020-12-27T07:07:00Z"/>
          <w:rFonts w:ascii="Courier New" w:eastAsia="Times New Roman" w:hAnsi="Courier New" w:cs="Courier New"/>
          <w:sz w:val="40"/>
          <w:szCs w:val="40"/>
          <w:rPrChange w:id="10791" w:author="gilljoseph1949" w:date="2020-12-27T07:10:00Z">
            <w:rPr>
              <w:ins w:id="10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"https://file.wikileaks.org/file/robustness-brief-tto2038.pdf"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robustness-brief-tto2038.pdf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36246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00" w:author="gilljoseph1949" w:date="2020-12-27T07:07:00Z"/>
          <w:rFonts w:ascii="Courier New" w:eastAsia="Times New Roman" w:hAnsi="Courier New" w:cs="Courier New"/>
          <w:sz w:val="40"/>
          <w:szCs w:val="40"/>
          <w:rPrChange w:id="10801" w:author="gilljoseph1949" w:date="2020-12-27T07:10:00Z">
            <w:rPr>
              <w:ins w:id="10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"https://file.wikileaks.org/file/rocky-mountain-laboratory-investigation-2006.pdf"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rocky-mountain-laboratory-investigation-2006.pdf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3441000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10" w:author="gilljoseph1949" w:date="2020-12-27T07:07:00Z"/>
          <w:rFonts w:ascii="Courier New" w:eastAsia="Times New Roman" w:hAnsi="Courier New" w:cs="Courier New"/>
          <w:sz w:val="40"/>
          <w:szCs w:val="40"/>
          <w:rPrChange w:id="10811" w:author="gilljoseph1949" w:date="2020-12-27T07:10:00Z">
            <w:rPr>
              <w:ins w:id="10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"https://file.wikileaks.org/file/ron-prentice-email-2008.pdf"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ron-prentice-email-2008.pdf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266939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20" w:author="gilljoseph1949" w:date="2020-12-27T07:07:00Z"/>
          <w:rFonts w:ascii="Courier New" w:eastAsia="Times New Roman" w:hAnsi="Courier New" w:cs="Courier New"/>
          <w:sz w:val="40"/>
          <w:szCs w:val="40"/>
          <w:rPrChange w:id="10821" w:author="gilljoseph1949" w:date="2020-12-27T07:10:00Z">
            <w:rPr>
              <w:ins w:id="10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"https://file.wikileaks.org/file/rosi-savich-trust-hidden-from-us-tax-authorities-usd-2-mio-approx.zip"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rosi-savich-trust-hidden-from-us-tax-authoritie..&gt;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197991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30" w:author="gilljoseph1949" w:date="2020-12-27T07:07:00Z"/>
          <w:rFonts w:ascii="Courier New" w:eastAsia="Times New Roman" w:hAnsi="Courier New" w:cs="Courier New"/>
          <w:sz w:val="40"/>
          <w:szCs w:val="40"/>
          <w:rPrChange w:id="10831" w:author="gilljoseph1949" w:date="2020-12-27T07:10:00Z">
            <w:rPr>
              <w:ins w:id="10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"https://file.wikileaks.org/file/rosicrucian-atrium1.zip"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rosicrucian-atrium1.zip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1315438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40" w:author="gilljoseph1949" w:date="2020-12-27T07:07:00Z"/>
          <w:rFonts w:ascii="Courier New" w:eastAsia="Times New Roman" w:hAnsi="Courier New" w:cs="Courier New"/>
          <w:sz w:val="40"/>
          <w:szCs w:val="40"/>
          <w:rPrChange w:id="10841" w:author="gilljoseph1949" w:date="2020-12-27T07:10:00Z">
            <w:rPr>
              <w:ins w:id="10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"https://file.wikileaks.org/file/rosicrucian-intro.zip"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rosicrucian-intro.zip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700535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50" w:author="gilljoseph1949" w:date="2020-12-27T07:07:00Z"/>
          <w:rFonts w:ascii="Courier New" w:eastAsia="Times New Roman" w:hAnsi="Courier New" w:cs="Courier New"/>
          <w:sz w:val="40"/>
          <w:szCs w:val="40"/>
          <w:rPrChange w:id="10851" w:author="gilljoseph1949" w:date="2020-12-27T07:10:00Z">
            <w:rPr>
              <w:ins w:id="10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"https://file.wikileaks.org/file/rosicrucian-mandami.zip"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rosicrucian-mandami.zip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864387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60" w:author="gilljoseph1949" w:date="2020-12-27T07:07:00Z"/>
          <w:rFonts w:ascii="Courier New" w:eastAsia="Times New Roman" w:hAnsi="Courier New" w:cs="Courier New"/>
          <w:sz w:val="40"/>
          <w:szCs w:val="40"/>
          <w:rPrChange w:id="10861" w:author="gilljoseph1949" w:date="2020-12-27T07:10:00Z">
            <w:rPr>
              <w:ins w:id="10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"https://file.wikileaks.org/file/royal-way-letter-cults.pdf"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royal-way-letter-cults.pdf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3254902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70" w:author="gilljoseph1949" w:date="2020-12-27T07:07:00Z"/>
          <w:rFonts w:ascii="Courier New" w:eastAsia="Times New Roman" w:hAnsi="Courier New" w:cs="Courier New"/>
          <w:sz w:val="40"/>
          <w:szCs w:val="40"/>
          <w:rPrChange w:id="10871" w:author="gilljoseph1949" w:date="2020-12-27T07:10:00Z">
            <w:rPr>
              <w:ins w:id="10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"https://file.wikileaks.org/file/royalway-letter-on-ego.pdf"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royalway-letter-on-ego.pdf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8568348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80" w:author="gilljoseph1949" w:date="2020-12-27T07:07:00Z"/>
          <w:rFonts w:ascii="Courier New" w:eastAsia="Times New Roman" w:hAnsi="Courier New" w:cs="Courier New"/>
          <w:sz w:val="40"/>
          <w:szCs w:val="40"/>
          <w:rPrChange w:id="10881" w:author="gilljoseph1949" w:date="2020-12-27T07:10:00Z">
            <w:rPr>
              <w:ins w:id="10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"https://file.wikileaks.org/file/rudnick-vs-shaw-amended-complaint-2006.pdf"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rudnick-vs-shaw-amended-complaint-2006.pdf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 68039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890" w:author="gilljoseph1949" w:date="2020-12-27T07:07:00Z"/>
          <w:rFonts w:ascii="Courier New" w:eastAsia="Times New Roman" w:hAnsi="Courier New" w:cs="Courier New"/>
          <w:sz w:val="40"/>
          <w:szCs w:val="40"/>
          <w:rPrChange w:id="10891" w:author="gilljoseph1949" w:date="2020-12-27T07:10:00Z">
            <w:rPr>
              <w:ins w:id="10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"https://file.wikileaks.org/file/rudnick-vs-shaw-answer-2006.pdf"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rudnick-vs-shaw-answer-2006.pdf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169712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00" w:author="gilljoseph1949" w:date="2020-12-27T07:07:00Z"/>
          <w:rFonts w:ascii="Courier New" w:eastAsia="Times New Roman" w:hAnsi="Courier New" w:cs="Courier New"/>
          <w:sz w:val="40"/>
          <w:szCs w:val="40"/>
          <w:rPrChange w:id="10901" w:author="gilljoseph1949" w:date="2020-12-27T07:10:00Z">
            <w:rPr>
              <w:ins w:id="10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"https://file.wikileaks.org/file/rudolf-elmer-echr-filing-2008.zip"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rudolf-elmer-echr-filing-2008.zip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47296965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10" w:author="gilljoseph1949" w:date="2020-12-27T07:07:00Z"/>
          <w:rFonts w:ascii="Courier New" w:eastAsia="Times New Roman" w:hAnsi="Courier New" w:cs="Courier New"/>
          <w:sz w:val="40"/>
          <w:szCs w:val="40"/>
          <w:rPrChange w:id="10911" w:author="gilljoseph1949" w:date="2020-12-27T07:10:00Z">
            <w:rPr>
              <w:ins w:id="10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"https://file.wikileaks.org/file/rules_of_engagement.pdf"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rules_of_engagement.pdf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820955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20" w:author="gilljoseph1949" w:date="2020-12-27T07:07:00Z"/>
          <w:rFonts w:ascii="Courier New" w:eastAsia="Times New Roman" w:hAnsi="Courier New" w:cs="Courier New"/>
          <w:sz w:val="40"/>
          <w:szCs w:val="40"/>
          <w:rPrChange w:id="10921" w:author="gilljoseph1949" w:date="2020-12-27T07:10:00Z">
            <w:rPr>
              <w:ins w:id="10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"https://file.wikileaks.org/file/rules_of_engagement_appendix1.pdf"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rules_of_engagement_appendix1.pdf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130662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30" w:author="gilljoseph1949" w:date="2020-12-27T07:07:00Z"/>
          <w:rFonts w:ascii="Courier New" w:eastAsia="Times New Roman" w:hAnsi="Courier New" w:cs="Courier New"/>
          <w:sz w:val="40"/>
          <w:szCs w:val="40"/>
          <w:rPrChange w:id="10931" w:author="gilljoseph1949" w:date="2020-12-27T07:10:00Z">
            <w:rPr>
              <w:ins w:id="10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"https://file.wikileaks.org/file/rules_of_engagement_appendix7.pdf"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rules_of_engagement_appendix7.pdf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699570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40" w:author="gilljoseph1949" w:date="2020-12-27T07:07:00Z"/>
          <w:rFonts w:ascii="Courier New" w:eastAsia="Times New Roman" w:hAnsi="Courier New" w:cs="Courier New"/>
          <w:sz w:val="40"/>
          <w:szCs w:val="40"/>
          <w:rPrChange w:id="10941" w:author="gilljoseph1949" w:date="2020-12-27T07:10:00Z">
            <w:rPr>
              <w:ins w:id="10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"https://file.wikileaks.org/file/rules_of_engagement_flowchart_2007.pdf"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rules_of_engagement_flowchart_2007.pdf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221219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50" w:author="gilljoseph1949" w:date="2020-12-27T07:07:00Z"/>
          <w:rFonts w:ascii="Courier New" w:eastAsia="Times New Roman" w:hAnsi="Courier New" w:cs="Courier New"/>
          <w:sz w:val="40"/>
          <w:szCs w:val="40"/>
          <w:rPrChange w:id="10951" w:author="gilljoseph1949" w:date="2020-12-27T07:10:00Z">
            <w:rPr>
              <w:ins w:id="10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"https://file.wikileaks.org/file/rules_of_engagement_match_2007.pdf"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rules_of_engagement_match_2007.pdf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152978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60" w:author="gilljoseph1949" w:date="2020-12-27T07:07:00Z"/>
          <w:rFonts w:ascii="Courier New" w:eastAsia="Times New Roman" w:hAnsi="Courier New" w:cs="Courier New"/>
          <w:sz w:val="40"/>
          <w:szCs w:val="40"/>
          <w:rPrChange w:id="10961" w:author="gilljoseph1949" w:date="2020-12-27T07:10:00Z">
            <w:rPr>
              <w:ins w:id="10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"https://file.wikileaks.org/file/russia-mission-on-mccain-funding-req.doc"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russia-mission-on-mccain-funding-req.doc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31744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70" w:author="gilljoseph1949" w:date="2020-12-27T07:07:00Z"/>
          <w:rFonts w:ascii="Courier New" w:eastAsia="Times New Roman" w:hAnsi="Courier New" w:cs="Courier New"/>
          <w:sz w:val="40"/>
          <w:szCs w:val="40"/>
          <w:rPrChange w:id="10971" w:author="gilljoseph1949" w:date="2020-12-27T07:10:00Z">
            <w:rPr>
              <w:ins w:id="10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"https://file.wikileaks.org/file/ruv-regprimeministerinterview.txt"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ruv-regprimeministerinterview.txt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 1471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80" w:author="gilljoseph1949" w:date="2020-12-27T07:07:00Z"/>
          <w:rFonts w:ascii="Courier New" w:eastAsia="Times New Roman" w:hAnsi="Courier New" w:cs="Courier New"/>
          <w:sz w:val="40"/>
          <w:szCs w:val="40"/>
          <w:rPrChange w:id="10981" w:author="gilljoseph1949" w:date="2020-12-27T07:10:00Z">
            <w:rPr>
              <w:ins w:id="10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"https://file.wikileaks.org/file/sDgo3FDksdGwsrkrS.enc"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sDgo3FDksdGwsrkrS.enc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584670400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0990" w:author="gilljoseph1949" w:date="2020-12-27T07:07:00Z"/>
          <w:rFonts w:ascii="Courier New" w:eastAsia="Times New Roman" w:hAnsi="Courier New" w:cs="Courier New"/>
          <w:sz w:val="40"/>
          <w:szCs w:val="40"/>
          <w:rPrChange w:id="10991" w:author="gilljoseph1949" w:date="2020-12-27T07:10:00Z">
            <w:rPr>
              <w:ins w:id="10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0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0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"https://file.wikileaks.org/file/sDgo3FDksdGwsrkrS.enc.torrent"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0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sDgo3FDksdGwsrkrS.enc.torrent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0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45016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00" w:author="gilljoseph1949" w:date="2020-12-27T07:07:00Z"/>
          <w:rFonts w:ascii="Courier New" w:eastAsia="Times New Roman" w:hAnsi="Courier New" w:cs="Courier New"/>
          <w:sz w:val="40"/>
          <w:szCs w:val="40"/>
          <w:rPrChange w:id="11001" w:author="gilljoseph1949" w:date="2020-12-27T07:10:00Z">
            <w:rPr>
              <w:ins w:id="11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"https://file.wikileaks.org/file/sa-banking-commission-to-wikileaks-2008.pdf"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sa-banking-commission-to-wikileaks-2008.pdf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104104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10" w:author="gilljoseph1949" w:date="2020-12-27T07:07:00Z"/>
          <w:rFonts w:ascii="Courier New" w:eastAsia="Times New Roman" w:hAnsi="Courier New" w:cs="Courier New"/>
          <w:sz w:val="40"/>
          <w:szCs w:val="40"/>
          <w:rPrChange w:id="11011" w:author="gilljoseph1949" w:date="2020-12-27T07:10:00Z">
            <w:rPr>
              <w:ins w:id="11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"https://file.wikileaks.org/file/sa-refuge-chaimbers-2007.pdf"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sa-refuge-chaimbers-2007.pdf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1009242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20" w:author="gilljoseph1949" w:date="2020-12-27T07:07:00Z"/>
          <w:rFonts w:ascii="Courier New" w:eastAsia="Times New Roman" w:hAnsi="Courier New" w:cs="Courier New"/>
          <w:sz w:val="40"/>
          <w:szCs w:val="40"/>
          <w:rPrChange w:id="11021" w:author="gilljoseph1949" w:date="2020-12-27T07:10:00Z">
            <w:rPr>
              <w:ins w:id="11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"https://file.wikileaks.org/file/saddam-nuke-lab-at-tuwaitha-iraq--cleaned-up-by-dtra.jpg"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saddam-nuke-lab-at-tuwaitha-iraq--cleaned-up-by..&gt;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476255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30" w:author="gilljoseph1949" w:date="2020-12-27T07:07:00Z"/>
          <w:rFonts w:ascii="Courier New" w:eastAsia="Times New Roman" w:hAnsi="Courier New" w:cs="Courier New"/>
          <w:sz w:val="40"/>
          <w:szCs w:val="40"/>
          <w:rPrChange w:id="11031" w:author="gilljoseph1949" w:date="2020-12-27T07:10:00Z">
            <w:rPr>
              <w:ins w:id="11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"https://file.wikileaks.org/file/sallie-mae-dissmiss-2008.pdf"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sallie-mae-dissmiss-2008.pdf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93228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40" w:author="gilljoseph1949" w:date="2020-12-27T07:07:00Z"/>
          <w:rFonts w:ascii="Courier New" w:eastAsia="Times New Roman" w:hAnsi="Courier New" w:cs="Courier New"/>
          <w:sz w:val="40"/>
          <w:szCs w:val="40"/>
          <w:rPrChange w:id="11041" w:author="gilljoseph1949" w:date="2020-12-27T07:10:00Z">
            <w:rPr>
              <w:ins w:id="11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"https://file.wikileaks.org/file/salvage.pdf"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salvage.pdf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01-Jan-1984 01:01              315751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50" w:author="gilljoseph1949" w:date="2020-12-27T07:07:00Z"/>
          <w:rFonts w:ascii="Courier New" w:eastAsia="Times New Roman" w:hAnsi="Courier New" w:cs="Courier New"/>
          <w:sz w:val="40"/>
          <w:szCs w:val="40"/>
          <w:rPrChange w:id="11051" w:author="gilljoseph1949" w:date="2020-12-27T07:10:00Z">
            <w:rPr>
              <w:ins w:id="11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"https://file.wikileaks.org/file/sand-book.pdf"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sand-book.pdf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 359865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60" w:author="gilljoseph1949" w:date="2020-12-27T07:07:00Z"/>
          <w:rFonts w:ascii="Courier New" w:eastAsia="Times New Roman" w:hAnsi="Courier New" w:cs="Courier New"/>
          <w:sz w:val="40"/>
          <w:szCs w:val="40"/>
          <w:rPrChange w:id="11061" w:author="gilljoseph1949" w:date="2020-12-27T07:10:00Z">
            <w:rPr>
              <w:ins w:id="11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"https://file.wikileaks.org/file/sandstorm-bcci-report-1881.pdf"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sandstorm-bcci-report-1881.pdf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183583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70" w:author="gilljoseph1949" w:date="2020-12-27T07:07:00Z"/>
          <w:rFonts w:ascii="Courier New" w:eastAsia="Times New Roman" w:hAnsi="Courier New" w:cs="Courier New"/>
          <w:sz w:val="40"/>
          <w:szCs w:val="40"/>
          <w:rPrChange w:id="11071" w:author="gilljoseph1949" w:date="2020-12-27T07:10:00Z">
            <w:rPr>
              <w:ins w:id="11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"https://file.wikileaks.org/file/sarah-palin-hack-2008.zip"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sarah-palin-hack-2008.zip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1198976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80" w:author="gilljoseph1949" w:date="2020-12-27T07:07:00Z"/>
          <w:rFonts w:ascii="Courier New" w:eastAsia="Times New Roman" w:hAnsi="Courier New" w:cs="Courier New"/>
          <w:sz w:val="40"/>
          <w:szCs w:val="40"/>
          <w:rPrChange w:id="11081" w:author="gilljoseph1949" w:date="2020-12-27T07:10:00Z">
            <w:rPr>
              <w:ins w:id="11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"https://file.wikileaks.org/file/sarawak-energy-confidential.pdf"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sarawak-energy-confidential.pdf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7096357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090" w:author="gilljoseph1949" w:date="2020-12-27T07:07:00Z"/>
          <w:rFonts w:ascii="Courier New" w:eastAsia="Times New Roman" w:hAnsi="Courier New" w:cs="Courier New"/>
          <w:sz w:val="40"/>
          <w:szCs w:val="40"/>
          <w:rPrChange w:id="11091" w:author="gilljoseph1949" w:date="2020-12-27T07:10:00Z">
            <w:rPr>
              <w:ins w:id="11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"https://file.wikileaks.org/file/sarawak-energy-plans-2008.gif"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sarawak-energy-plans-2008.gif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120893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00" w:author="gilljoseph1949" w:date="2020-12-27T07:07:00Z"/>
          <w:rFonts w:ascii="Courier New" w:eastAsia="Times New Roman" w:hAnsi="Courier New" w:cs="Courier New"/>
          <w:sz w:val="40"/>
          <w:szCs w:val="40"/>
          <w:rPrChange w:id="11101" w:author="gilljoseph1949" w:date="2020-12-27T07:10:00Z">
            <w:rPr>
              <w:ins w:id="11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"https://file.wikileaks.org/file/sat-guide.pdf"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sat-guide.pdf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1711240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10" w:author="gilljoseph1949" w:date="2020-12-27T07:07:00Z"/>
          <w:rFonts w:ascii="Courier New" w:eastAsia="Times New Roman" w:hAnsi="Courier New" w:cs="Courier New"/>
          <w:sz w:val="40"/>
          <w:szCs w:val="40"/>
          <w:rPrChange w:id="11111" w:author="gilljoseph1949" w:date="2020-12-27T07:10:00Z">
            <w:rPr>
              <w:ins w:id="11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"https://file.wikileaks.org/file/saudi-database.zip"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saudi-database.zip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00:01          1124103198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20" w:author="gilljoseph1949" w:date="2020-12-27T07:07:00Z"/>
          <w:rFonts w:ascii="Courier New" w:eastAsia="Times New Roman" w:hAnsi="Courier New" w:cs="Courier New"/>
          <w:sz w:val="40"/>
          <w:szCs w:val="40"/>
          <w:rPrChange w:id="11121" w:author="gilljoseph1949" w:date="2020-12-27T07:10:00Z">
            <w:rPr>
              <w:ins w:id="11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"https://file.wikileaks.org/file/saudi-gov-tech-spam.zip"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saudi-gov-tech-spam.zip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3476735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30" w:author="gilljoseph1949" w:date="2020-12-27T07:07:00Z"/>
          <w:rFonts w:ascii="Courier New" w:eastAsia="Times New Roman" w:hAnsi="Courier New" w:cs="Courier New"/>
          <w:sz w:val="40"/>
          <w:szCs w:val="40"/>
          <w:rPrChange w:id="11131" w:author="gilljoseph1949" w:date="2020-12-27T07:10:00Z">
            <w:rPr>
              <w:ins w:id="11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"https://file.wikileaks.org/file/sbv-nigeria.pdf"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sbv-nigeria.pdf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109757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40" w:author="gilljoseph1949" w:date="2020-12-27T07:07:00Z"/>
          <w:rFonts w:ascii="Courier New" w:eastAsia="Times New Roman" w:hAnsi="Courier New" w:cs="Courier New"/>
          <w:sz w:val="40"/>
          <w:szCs w:val="40"/>
          <w:rPrChange w:id="11141" w:author="gilljoseph1949" w:date="2020-12-27T07:10:00Z">
            <w:rPr>
              <w:ins w:id="11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"https://file.wikileaks.org/file/sc335090-you-together-ltd-2009-report.pdf"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sc335090-you-together-ltd-2009-report.pdf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 25299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50" w:author="gilljoseph1949" w:date="2020-12-27T07:07:00Z"/>
          <w:rFonts w:ascii="Courier New" w:eastAsia="Times New Roman" w:hAnsi="Courier New" w:cs="Courier New"/>
          <w:sz w:val="40"/>
          <w:szCs w:val="40"/>
          <w:rPrChange w:id="11151" w:author="gilljoseph1949" w:date="2020-12-27T07:10:00Z">
            <w:rPr>
              <w:ins w:id="11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"https://file.wikileaks.org/file/scarlett-keeling-murder-2008.pdf"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scarlett-keeling-murder-2008.pdf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17938106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60" w:author="gilljoseph1949" w:date="2020-12-27T07:07:00Z"/>
          <w:rFonts w:ascii="Courier New" w:eastAsia="Times New Roman" w:hAnsi="Courier New" w:cs="Courier New"/>
          <w:sz w:val="40"/>
          <w:szCs w:val="40"/>
          <w:rPrChange w:id="11161" w:author="gilljoseph1949" w:date="2020-12-27T07:10:00Z">
            <w:rPr>
              <w:ins w:id="11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"https://file.wikileaks.org/file/scarlett-keeling-murder-2008.zip"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scarlett-keeling-murder-2008.zip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24671770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70" w:author="gilljoseph1949" w:date="2020-12-27T07:07:00Z"/>
          <w:rFonts w:ascii="Courier New" w:eastAsia="Times New Roman" w:hAnsi="Courier New" w:cs="Courier New"/>
          <w:sz w:val="40"/>
          <w:szCs w:val="40"/>
          <w:rPrChange w:id="11171" w:author="gilljoseph1949" w:date="2020-12-27T07:10:00Z">
            <w:rPr>
              <w:ins w:id="11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"https://file.wikileaks.org/file/schaefer-report-josef-hufelschulte-aka-jerez.pdf"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schaefer-report-josef-hufelschulte-aka-jerez.pdf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1164152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80" w:author="gilljoseph1949" w:date="2020-12-27T07:07:00Z"/>
          <w:rFonts w:ascii="Courier New" w:eastAsia="Times New Roman" w:hAnsi="Courier New" w:cs="Courier New"/>
          <w:sz w:val="40"/>
          <w:szCs w:val="40"/>
          <w:rPrChange w:id="11181" w:author="gilljoseph1949" w:date="2020-12-27T07:10:00Z">
            <w:rPr>
              <w:ins w:id="11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"https://file.wikileaks.org/file/schaeuble-hamburg-eggers.wav"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schaeuble-hamburg-eggers.wav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27065344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190" w:author="gilljoseph1949" w:date="2020-12-27T07:07:00Z"/>
          <w:rFonts w:ascii="Courier New" w:eastAsia="Times New Roman" w:hAnsi="Courier New" w:cs="Courier New"/>
          <w:sz w:val="40"/>
          <w:szCs w:val="40"/>
          <w:rPrChange w:id="11191" w:author="gilljoseph1949" w:date="2020-12-27T07:10:00Z">
            <w:rPr>
              <w:ins w:id="11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"https://file.wikileaks.org/file/schaeuble-verfassungsschutz-koalitionsvertrag.pdf"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schaeuble-verfassungsschutz-koalitionsvertrag.pdf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1162296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00" w:author="gilljoseph1949" w:date="2020-12-27T07:07:00Z"/>
          <w:rFonts w:ascii="Courier New" w:eastAsia="Times New Roman" w:hAnsi="Courier New" w:cs="Courier New"/>
          <w:sz w:val="40"/>
          <w:szCs w:val="40"/>
          <w:rPrChange w:id="11201" w:author="gilljoseph1949" w:date="2020-12-27T07:10:00Z">
            <w:rPr>
              <w:ins w:id="11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"https://file.wikileaks.org/file/schillings-911forum-2008.pdf"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schillings-911forum-2008.pdf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483833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10" w:author="gilljoseph1949" w:date="2020-12-27T07:07:00Z"/>
          <w:rFonts w:ascii="Courier New" w:eastAsia="Times New Roman" w:hAnsi="Courier New" w:cs="Courier New"/>
          <w:sz w:val="40"/>
          <w:szCs w:val="40"/>
          <w:rPrChange w:id="11211" w:author="gilljoseph1949" w:date="2020-12-27T07:10:00Z">
            <w:rPr>
              <w:ins w:id="11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"https://file.wikileaks.org/file/schillings-eim-eutruth.pdf"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schillings-eim-eutruth.pdf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119209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20" w:author="gilljoseph1949" w:date="2020-12-27T07:07:00Z"/>
          <w:rFonts w:ascii="Courier New" w:eastAsia="Times New Roman" w:hAnsi="Courier New" w:cs="Courier New"/>
          <w:sz w:val="40"/>
          <w:szCs w:val="40"/>
          <w:rPrChange w:id="11221" w:author="gilljoseph1949" w:date="2020-12-27T07:10:00Z">
            <w:rPr>
              <w:ins w:id="11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"https://file.wikileaks.org/file/schillings-murray-2008.pdf"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schillings-murray-2008.pdf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714016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30" w:author="gilljoseph1949" w:date="2020-12-27T07:07:00Z"/>
          <w:rFonts w:ascii="Courier New" w:eastAsia="Times New Roman" w:hAnsi="Courier New" w:cs="Courier New"/>
          <w:sz w:val="40"/>
          <w:szCs w:val="40"/>
          <w:rPrChange w:id="11231" w:author="gilljoseph1949" w:date="2020-12-27T07:10:00Z">
            <w:rPr>
              <w:ins w:id="11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"https://file.wikileaks.org/file/schily-el-masri.zip"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schily-el-masri.zip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11028712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40" w:author="gilljoseph1949" w:date="2020-12-27T07:07:00Z"/>
          <w:rFonts w:ascii="Courier New" w:eastAsia="Times New Roman" w:hAnsi="Courier New" w:cs="Courier New"/>
          <w:sz w:val="40"/>
          <w:szCs w:val="40"/>
          <w:rPrChange w:id="11241" w:author="gilljoseph1949" w:date="2020-12-27T07:10:00Z">
            <w:rPr>
              <w:ins w:id="11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"https://file.wikileaks.org/file/schism-the-bible-version-of-fitna.avi"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schism-the-bible-version-of-fitna.avi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22659816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50" w:author="gilljoseph1949" w:date="2020-12-27T07:07:00Z"/>
          <w:rFonts w:ascii="Courier New" w:eastAsia="Times New Roman" w:hAnsi="Courier New" w:cs="Courier New"/>
          <w:sz w:val="40"/>
          <w:szCs w:val="40"/>
          <w:rPrChange w:id="11251" w:author="gilljoseph1949" w:date="2020-12-27T07:10:00Z">
            <w:rPr>
              <w:ins w:id="11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"https://file.wikileaks.org/file/school-alert-3-2007-1.pdf"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school-alert-3-2007-1.pdf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142026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60" w:author="gilljoseph1949" w:date="2020-12-27T07:07:00Z"/>
          <w:rFonts w:ascii="Courier New" w:eastAsia="Times New Roman" w:hAnsi="Courier New" w:cs="Courier New"/>
          <w:sz w:val="40"/>
          <w:szCs w:val="40"/>
          <w:rPrChange w:id="11261" w:author="gilljoseph1949" w:date="2020-12-27T07:10:00Z">
            <w:rPr>
              <w:ins w:id="11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"https://file.wikileaks.org/file/schoyen-ucl-inquiry.pdf"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schoyen-ucl-inquiry.pdf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8259748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70" w:author="gilljoseph1949" w:date="2020-12-27T07:07:00Z"/>
          <w:rFonts w:ascii="Courier New" w:eastAsia="Times New Roman" w:hAnsi="Courier New" w:cs="Courier New"/>
          <w:sz w:val="40"/>
          <w:szCs w:val="40"/>
          <w:rPrChange w:id="11271" w:author="gilljoseph1949" w:date="2020-12-27T07:10:00Z">
            <w:rPr>
              <w:ins w:id="11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"https://file.wikileaks.org/file/schwajda-tender.pdf"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schwajda-tender.pdf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1892496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80" w:author="gilljoseph1949" w:date="2020-12-27T07:07:00Z"/>
          <w:rFonts w:ascii="Courier New" w:eastAsia="Times New Roman" w:hAnsi="Courier New" w:cs="Courier New"/>
          <w:sz w:val="40"/>
          <w:szCs w:val="40"/>
          <w:rPrChange w:id="11281" w:author="gilljoseph1949" w:date="2020-12-27T07:10:00Z">
            <w:rPr>
              <w:ins w:id="11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"https://file.wikileaks.org/file/schwarze-kasse.zip"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schwarze-kasse.zip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222329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290" w:author="gilljoseph1949" w:date="2020-12-27T07:07:00Z"/>
          <w:rFonts w:ascii="Courier New" w:eastAsia="Times New Roman" w:hAnsi="Courier New" w:cs="Courier New"/>
          <w:sz w:val="40"/>
          <w:szCs w:val="40"/>
          <w:rPrChange w:id="11291" w:author="gilljoseph1949" w:date="2020-12-27T07:10:00Z">
            <w:rPr>
              <w:ins w:id="11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"https://file.wikileaks.org/file/scientology-administrative-dictionary.pdf"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scientology-administrative-dictionary.pdf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5203951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00" w:author="gilljoseph1949" w:date="2020-12-27T07:07:00Z"/>
          <w:rFonts w:ascii="Courier New" w:eastAsia="Times New Roman" w:hAnsi="Courier New" w:cs="Courier New"/>
          <w:sz w:val="40"/>
          <w:szCs w:val="40"/>
          <w:rPrChange w:id="11301" w:author="gilljoseph1949" w:date="2020-12-27T07:10:00Z">
            <w:rPr>
              <w:ins w:id="11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"https://file.wikileaks.org/file/scientology-agreements.pdf"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scientology-agreements.pdf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1064490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10" w:author="gilljoseph1949" w:date="2020-12-27T07:07:00Z"/>
          <w:rFonts w:ascii="Courier New" w:eastAsia="Times New Roman" w:hAnsi="Courier New" w:cs="Courier New"/>
          <w:sz w:val="40"/>
          <w:szCs w:val="40"/>
          <w:rPrChange w:id="11311" w:author="gilljoseph1949" w:date="2020-12-27T07:10:00Z">
            <w:rPr>
              <w:ins w:id="11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"https://file.wikileaks.org/file/scientology-assists-handbook.pdf"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scientology-assists-handbook.pdf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615614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20" w:author="gilljoseph1949" w:date="2020-12-27T07:07:00Z"/>
          <w:rFonts w:ascii="Courier New" w:eastAsia="Times New Roman" w:hAnsi="Courier New" w:cs="Courier New"/>
          <w:sz w:val="40"/>
          <w:szCs w:val="40"/>
          <w:rPrChange w:id="11321" w:author="gilljoseph1949" w:date="2020-12-27T07:10:00Z">
            <w:rPr>
              <w:ins w:id="11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"https://file.wikileaks.org/file/scientology-can-we-ever-be-friends.zip"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scientology-can-we-ever-be-friends.zip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48075697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30" w:author="gilljoseph1949" w:date="2020-12-27T07:07:00Z"/>
          <w:rFonts w:ascii="Courier New" w:eastAsia="Times New Roman" w:hAnsi="Courier New" w:cs="Courier New"/>
          <w:sz w:val="40"/>
          <w:szCs w:val="40"/>
          <w:rPrChange w:id="11331" w:author="gilljoseph1949" w:date="2020-12-27T07:10:00Z">
            <w:rPr>
              <w:ins w:id="11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"https://file.wikileaks.org/file/scientology-canada-cchr-2-csw.pdf"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scientology-canada-cchr-2-csw.pdf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51766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40" w:author="gilljoseph1949" w:date="2020-12-27T07:07:00Z"/>
          <w:rFonts w:ascii="Courier New" w:eastAsia="Times New Roman" w:hAnsi="Courier New" w:cs="Courier New"/>
          <w:sz w:val="40"/>
          <w:szCs w:val="40"/>
          <w:rPrChange w:id="11341" w:author="gilljoseph1949" w:date="2020-12-27T07:10:00Z">
            <w:rPr>
              <w:ins w:id="11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"https://file.wikileaks.org/file/scientology-case-remedies.pdf"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scientology-case-remedies.pdf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164023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50" w:author="gilljoseph1949" w:date="2020-12-27T07:07:00Z"/>
          <w:rFonts w:ascii="Courier New" w:eastAsia="Times New Roman" w:hAnsi="Courier New" w:cs="Courier New"/>
          <w:sz w:val="40"/>
          <w:szCs w:val="40"/>
          <w:rPrChange w:id="11351" w:author="gilljoseph1949" w:date="2020-12-27T07:10:00Z">
            <w:rPr>
              <w:ins w:id="11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"https://file.wikileaks.org/file/scientology-case-supervisor-class-viii-secrets-1969.zip"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scientology-case-supervisor-class-viii-secrets-..&gt;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2385957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60" w:author="gilljoseph1949" w:date="2020-12-27T07:07:00Z"/>
          <w:rFonts w:ascii="Courier New" w:eastAsia="Times New Roman" w:hAnsi="Courier New" w:cs="Courier New"/>
          <w:sz w:val="40"/>
          <w:szCs w:val="40"/>
          <w:rPrChange w:id="11361" w:author="gilljoseph1949" w:date="2020-12-27T07:10:00Z">
            <w:rPr>
              <w:ins w:id="11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"https://file.wikileaks.org/file/scientology-case-supervisor-series.pdf"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scientology-case-supervisor-series.pdf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2755883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70" w:author="gilljoseph1949" w:date="2020-12-27T07:07:00Z"/>
          <w:rFonts w:ascii="Courier New" w:eastAsia="Times New Roman" w:hAnsi="Courier New" w:cs="Courier New"/>
          <w:sz w:val="40"/>
          <w:szCs w:val="40"/>
          <w:rPrChange w:id="11371" w:author="gilljoseph1949" w:date="2020-12-27T07:10:00Z">
            <w:rPr>
              <w:ins w:id="11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"https://file.wikileaks.org/file/scientology-class-0-4-transcripts.zip"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scientology-class-0-4-transcripts.zip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4640404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80" w:author="gilljoseph1949" w:date="2020-12-27T07:07:00Z"/>
          <w:rFonts w:ascii="Courier New" w:eastAsia="Times New Roman" w:hAnsi="Courier New" w:cs="Courier New"/>
          <w:sz w:val="40"/>
          <w:szCs w:val="40"/>
          <w:rPrChange w:id="11381" w:author="gilljoseph1949" w:date="2020-12-27T07:10:00Z">
            <w:rPr>
              <w:ins w:id="11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"https://file.wikileaks.org/file/scientology-class-v-org-contract.pdf"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scientology-class-v-org-contract.pdf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2841661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390" w:author="gilljoseph1949" w:date="2020-12-27T07:07:00Z"/>
          <w:rFonts w:ascii="Courier New" w:eastAsia="Times New Roman" w:hAnsi="Courier New" w:cs="Courier New"/>
          <w:sz w:val="40"/>
          <w:szCs w:val="40"/>
          <w:rPrChange w:id="11391" w:author="gilljoseph1949" w:date="2020-12-27T07:10:00Z">
            <w:rPr>
              <w:ins w:id="11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"https://file.wikileaks.org/file/scientology-clear-expansion-committee-documents.zip"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scientology-clear-expansion-committee-documents..&gt;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18833990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00" w:author="gilljoseph1949" w:date="2020-12-27T07:07:00Z"/>
          <w:rFonts w:ascii="Courier New" w:eastAsia="Times New Roman" w:hAnsi="Courier New" w:cs="Courier New"/>
          <w:sz w:val="40"/>
          <w:szCs w:val="40"/>
          <w:rPrChange w:id="11401" w:author="gilljoseph1949" w:date="2020-12-27T07:10:00Z">
            <w:rPr>
              <w:ins w:id="11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"https://file.wikileaks.org/file/scientology-clearing-congress-1958.zip"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scientology-clearing-congress-1958.zip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382038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10" w:author="gilljoseph1949" w:date="2020-12-27T07:07:00Z"/>
          <w:rFonts w:ascii="Courier New" w:eastAsia="Times New Roman" w:hAnsi="Courier New" w:cs="Courier New"/>
          <w:sz w:val="40"/>
          <w:szCs w:val="40"/>
          <w:rPrChange w:id="11411" w:author="gilljoseph1949" w:date="2020-12-27T07:10:00Z">
            <w:rPr>
              <w:ins w:id="11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"https://file.wikileaks.org/file/scientology-cult-birthday-game.zip"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scientology-cult-birthday-game.zip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7424089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20" w:author="gilljoseph1949" w:date="2020-12-27T07:07:00Z"/>
          <w:rFonts w:ascii="Courier New" w:eastAsia="Times New Roman" w:hAnsi="Courier New" w:cs="Courier New"/>
          <w:sz w:val="40"/>
          <w:szCs w:val="40"/>
          <w:rPrChange w:id="11421" w:author="gilljoseph1949" w:date="2020-12-27T07:10:00Z">
            <w:rPr>
              <w:ins w:id="11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"https://file.wikileaks.org/file/scientology-cult-childrens-security-check.pdf"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scientology-cult-childrens-security-check.pdf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  15896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30" w:author="gilljoseph1949" w:date="2020-12-27T07:07:00Z"/>
          <w:rFonts w:ascii="Courier New" w:eastAsia="Times New Roman" w:hAnsi="Courier New" w:cs="Courier New"/>
          <w:sz w:val="40"/>
          <w:szCs w:val="40"/>
          <w:rPrChange w:id="11431" w:author="gilljoseph1949" w:date="2020-12-27T07:10:00Z">
            <w:rPr>
              <w:ins w:id="11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"https://file.wikileaks.org/file/scientology-cult-waivers-policy.pdf"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scientology-cult-waivers-policy.pdf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258574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40" w:author="gilljoseph1949" w:date="2020-12-27T07:07:00Z"/>
          <w:rFonts w:ascii="Courier New" w:eastAsia="Times New Roman" w:hAnsi="Courier New" w:cs="Courier New"/>
          <w:sz w:val="40"/>
          <w:szCs w:val="40"/>
          <w:rPrChange w:id="11441" w:author="gilljoseph1949" w:date="2020-12-27T07:10:00Z">
            <w:rPr>
              <w:ins w:id="11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"https://file.wikileaks.org/file/scientology-dissemination-technology.pdf"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scientology-dissemination-technology.pdf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31688408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50" w:author="gilljoseph1949" w:date="2020-12-27T07:07:00Z"/>
          <w:rFonts w:ascii="Courier New" w:eastAsia="Times New Roman" w:hAnsi="Courier New" w:cs="Courier New"/>
          <w:sz w:val="40"/>
          <w:szCs w:val="40"/>
          <w:rPrChange w:id="11451" w:author="gilljoseph1949" w:date="2020-12-27T07:10:00Z">
            <w:rPr>
              <w:ins w:id="11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"https://file.wikileaks.org/file/scientology-ethics-checklist.pdf"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scientology-ethics-checklist.pdf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20257549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60" w:author="gilljoseph1949" w:date="2020-12-27T07:07:00Z"/>
          <w:rFonts w:ascii="Courier New" w:eastAsia="Times New Roman" w:hAnsi="Courier New" w:cs="Courier New"/>
          <w:sz w:val="40"/>
          <w:szCs w:val="40"/>
          <w:rPrChange w:id="11461" w:author="gilljoseph1949" w:date="2020-12-27T07:10:00Z">
            <w:rPr>
              <w:ins w:id="11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"https://file.wikileaks.org/file/scientology-ethics-orders-misc-people.pdf"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scientology-ethics-orders-misc-people.pdf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5219422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70" w:author="gilljoseph1949" w:date="2020-12-27T07:07:00Z"/>
          <w:rFonts w:ascii="Courier New" w:eastAsia="Times New Roman" w:hAnsi="Courier New" w:cs="Courier New"/>
          <w:sz w:val="40"/>
          <w:szCs w:val="40"/>
          <w:rPrChange w:id="11471" w:author="gilljoseph1949" w:date="2020-12-27T07:10:00Z">
            <w:rPr>
              <w:ins w:id="11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"https://file.wikileaks.org/file/scientology-exec-orders.zip"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scientology-exec-orders.zip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65735814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80" w:author="gilljoseph1949" w:date="2020-12-27T07:07:00Z"/>
          <w:rFonts w:ascii="Courier New" w:eastAsia="Times New Roman" w:hAnsi="Courier New" w:cs="Courier New"/>
          <w:sz w:val="40"/>
          <w:szCs w:val="40"/>
          <w:rPrChange w:id="11481" w:author="gilljoseph1949" w:date="2020-12-27T07:10:00Z">
            <w:rPr>
              <w:ins w:id="11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"https://file.wikileaks.org/file/scientology-expanded-dianetics-lectures.zip"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scientology-expanded-dianetics-lectures.zip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65837469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490" w:author="gilljoseph1949" w:date="2020-12-27T07:07:00Z"/>
          <w:rFonts w:ascii="Courier New" w:eastAsia="Times New Roman" w:hAnsi="Courier New" w:cs="Courier New"/>
          <w:sz w:val="40"/>
          <w:szCs w:val="40"/>
          <w:rPrChange w:id="11491" w:author="gilljoseph1949" w:date="2020-12-27T07:10:00Z">
            <w:rPr>
              <w:ins w:id="11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"https://file.wikileaks.org/file/scientology-fbi-foia-1993.zip"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scientology-fbi-foia-1993.zip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267827204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00" w:author="gilljoseph1949" w:date="2020-12-27T07:07:00Z"/>
          <w:rFonts w:ascii="Courier New" w:eastAsia="Times New Roman" w:hAnsi="Courier New" w:cs="Courier New"/>
          <w:sz w:val="40"/>
          <w:szCs w:val="40"/>
          <w:rPrChange w:id="11501" w:author="gilljoseph1949" w:date="2020-12-27T07:10:00Z">
            <w:rPr>
              <w:ins w:id="11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"https://file.wikileaks.org/file/scientology-febc-tapes.pdf"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scientology-febc-tapes.pdf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950724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10" w:author="gilljoseph1949" w:date="2020-12-27T07:07:00Z"/>
          <w:rFonts w:ascii="Courier New" w:eastAsia="Times New Roman" w:hAnsi="Courier New" w:cs="Courier New"/>
          <w:sz w:val="40"/>
          <w:szCs w:val="40"/>
          <w:rPrChange w:id="11511" w:author="gilljoseph1949" w:date="2020-12-27T07:10:00Z">
            <w:rPr>
              <w:ins w:id="11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"https://file.wikileaks.org/file/scientology-flag-issues-servicing-and-caring.pdf"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scientology-flag-issues-servicing-and-caring.pdf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1410306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20" w:author="gilljoseph1949" w:date="2020-12-27T07:07:00Z"/>
          <w:rFonts w:ascii="Courier New" w:eastAsia="Times New Roman" w:hAnsi="Courier New" w:cs="Courier New"/>
          <w:sz w:val="40"/>
          <w:szCs w:val="40"/>
          <w:rPrChange w:id="11521" w:author="gilljoseph1949" w:date="2020-12-27T07:10:00Z">
            <w:rPr>
              <w:ins w:id="11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"https://file.wikileaks.org/file/scientology-flag-world-tour-2004-video.m4v"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scientology-flag-world-tour-2004-video.m4v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238811868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30" w:author="gilljoseph1949" w:date="2020-12-27T07:07:00Z"/>
          <w:rFonts w:ascii="Courier New" w:eastAsia="Times New Roman" w:hAnsi="Courier New" w:cs="Courier New"/>
          <w:sz w:val="40"/>
          <w:szCs w:val="40"/>
          <w:rPrChange w:id="11531" w:author="gilljoseph1949" w:date="2020-12-27T07:10:00Z">
            <w:rPr>
              <w:ins w:id="11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"https://file.wikileaks.org/file/scientology-fprd.pdf"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scientology-fprd.pdf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437300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40" w:author="gilljoseph1949" w:date="2020-12-27T07:07:00Z"/>
          <w:rFonts w:ascii="Courier New" w:eastAsia="Times New Roman" w:hAnsi="Courier New" w:cs="Courier New"/>
          <w:sz w:val="40"/>
          <w:szCs w:val="40"/>
          <w:rPrChange w:id="11541" w:author="gilljoseph1949" w:date="2020-12-27T07:10:00Z">
            <w:rPr>
              <w:ins w:id="11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"https://file.wikileaks.org/file/scientology-frank-oliver-osa.pdf"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scientology-frank-oliver-osa.pdf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6588259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50" w:author="gilljoseph1949" w:date="2020-12-27T07:07:00Z"/>
          <w:rFonts w:ascii="Courier New" w:eastAsia="Times New Roman" w:hAnsi="Courier New" w:cs="Courier New"/>
          <w:sz w:val="40"/>
          <w:szCs w:val="40"/>
          <w:rPrChange w:id="11551" w:author="gilljoseph1949" w:date="2020-12-27T07:10:00Z">
            <w:rPr>
              <w:ins w:id="11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"https://file.wikileaks.org/file/scientology-goals-problems-mass.mp3"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scientology-goals-problems-mass.mp3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12450979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60" w:author="gilljoseph1949" w:date="2020-12-27T07:07:00Z"/>
          <w:rFonts w:ascii="Courier New" w:eastAsia="Times New Roman" w:hAnsi="Courier New" w:cs="Courier New"/>
          <w:sz w:val="40"/>
          <w:szCs w:val="40"/>
          <w:rPrChange w:id="11561" w:author="gilljoseph1949" w:date="2020-12-27T07:10:00Z">
            <w:rPr>
              <w:ins w:id="11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"https://file.wikileaks.org/file/scientology-hcobs-1950-1984.zip"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scientology-hcobs-1950-1984.zip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21263505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70" w:author="gilljoseph1949" w:date="2020-12-27T07:07:00Z"/>
          <w:rFonts w:ascii="Courier New" w:eastAsia="Times New Roman" w:hAnsi="Courier New" w:cs="Courier New"/>
          <w:sz w:val="40"/>
          <w:szCs w:val="40"/>
          <w:rPrChange w:id="11571" w:author="gilljoseph1949" w:date="2020-12-27T07:10:00Z">
            <w:rPr>
              <w:ins w:id="11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"https://file.wikileaks.org/file/scientology-hubbard-class-viii-xenu-tape-hifi.mp3"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scientology-hubbard-class-viii-xenu-tape-hifi.mp3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84611200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80" w:author="gilljoseph1949" w:date="2020-12-27T07:07:00Z"/>
          <w:rFonts w:ascii="Courier New" w:eastAsia="Times New Roman" w:hAnsi="Courier New" w:cs="Courier New"/>
          <w:sz w:val="40"/>
          <w:szCs w:val="40"/>
          <w:rPrChange w:id="11581" w:author="gilljoseph1949" w:date="2020-12-27T07:10:00Z">
            <w:rPr>
              <w:ins w:id="11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"https://file.wikileaks.org/file/scientology-hubbard-class-viii-xenu-tape.mp3"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scientology-hubbard-class-viii-xenu-tape.mp3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21152832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590" w:author="gilljoseph1949" w:date="2020-12-27T07:07:00Z"/>
          <w:rFonts w:ascii="Courier New" w:eastAsia="Times New Roman" w:hAnsi="Courier New" w:cs="Courier New"/>
          <w:sz w:val="40"/>
          <w:szCs w:val="40"/>
          <w:rPrChange w:id="11591" w:author="gilljoseph1949" w:date="2020-12-27T07:10:00Z">
            <w:rPr>
              <w:ins w:id="11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"https://file.wikileaks.org/file/scientology-hubbard-class-viii-xenu-transcripts.zip"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scientology-hubbard-class-viii-xenu-transcripts..&gt;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1307624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00" w:author="gilljoseph1949" w:date="2020-12-27T07:07:00Z"/>
          <w:rFonts w:ascii="Courier New" w:eastAsia="Times New Roman" w:hAnsi="Courier New" w:cs="Courier New"/>
          <w:sz w:val="40"/>
          <w:szCs w:val="40"/>
          <w:rPrChange w:id="11601" w:author="gilljoseph1949" w:date="2020-12-27T07:10:00Z">
            <w:rPr>
              <w:ins w:id="11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"https://file.wikileaks.org/file/scientology-hymn-of-asia.pdf"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scientology-hymn-of-asia.pdf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 64556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10" w:author="gilljoseph1949" w:date="2020-12-27T07:07:00Z"/>
          <w:rFonts w:ascii="Courier New" w:eastAsia="Times New Roman" w:hAnsi="Courier New" w:cs="Courier New"/>
          <w:sz w:val="40"/>
          <w:szCs w:val="40"/>
          <w:rPrChange w:id="11611" w:author="gilljoseph1949" w:date="2020-12-27T07:10:00Z">
            <w:rPr>
              <w:ins w:id="11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"https://file.wikileaks.org/file/scientology-infiltrates-indian-nations.zip"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scientology-infiltrates-indian-nations.zip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258615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20" w:author="gilljoseph1949" w:date="2020-12-27T07:07:00Z"/>
          <w:rFonts w:ascii="Courier New" w:eastAsia="Times New Roman" w:hAnsi="Courier New" w:cs="Courier New"/>
          <w:sz w:val="40"/>
          <w:szCs w:val="40"/>
          <w:rPrChange w:id="11621" w:author="gilljoseph1949" w:date="2020-12-27T07:10:00Z">
            <w:rPr>
              <w:ins w:id="11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"https://file.wikileaks.org/file/scientology-intl-management-briefing-1987.pdf"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scientology-intl-management-briefing-1987.pdf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20302062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30" w:author="gilljoseph1949" w:date="2020-12-27T07:07:00Z"/>
          <w:rFonts w:ascii="Courier New" w:eastAsia="Times New Roman" w:hAnsi="Courier New" w:cs="Courier New"/>
          <w:sz w:val="40"/>
          <w:szCs w:val="40"/>
          <w:rPrChange w:id="11631" w:author="gilljoseph1949" w:date="2020-12-27T07:10:00Z">
            <w:rPr>
              <w:ins w:id="11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"https://file.wikileaks.org/file/scientology-intl-management-bulletin.pdf"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scientology-intl-management-bulletin.pdf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23132642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40" w:author="gilljoseph1949" w:date="2020-12-27T07:07:00Z"/>
          <w:rFonts w:ascii="Courier New" w:eastAsia="Times New Roman" w:hAnsi="Courier New" w:cs="Courier New"/>
          <w:sz w:val="40"/>
          <w:szCs w:val="40"/>
          <w:rPrChange w:id="11641" w:author="gilljoseph1949" w:date="2020-12-27T07:10:00Z">
            <w:rPr>
              <w:ins w:id="11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"https://file.wikileaks.org/file/scientology-london-isp-records.zip"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scientology-london-isp-records.zip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18856448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50" w:author="gilljoseph1949" w:date="2020-12-27T07:07:00Z"/>
          <w:rFonts w:ascii="Courier New" w:eastAsia="Times New Roman" w:hAnsi="Courier New" w:cs="Courier New"/>
          <w:sz w:val="40"/>
          <w:szCs w:val="40"/>
          <w:rPrChange w:id="11651" w:author="gilljoseph1949" w:date="2020-12-27T07:10:00Z">
            <w:rPr>
              <w:ins w:id="11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"https://file.wikileaks.org/file/scientology-medical-claims.rtf"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scientology-medical-claims.rtf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369334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60" w:author="gilljoseph1949" w:date="2020-12-27T07:07:00Z"/>
          <w:rFonts w:ascii="Courier New" w:eastAsia="Times New Roman" w:hAnsi="Courier New" w:cs="Courier New"/>
          <w:sz w:val="40"/>
          <w:szCs w:val="40"/>
          <w:rPrChange w:id="11661" w:author="gilljoseph1949" w:date="2020-12-27T07:10:00Z">
            <w:rPr>
              <w:ins w:id="11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"https://file.wikileaks.org/file/scientology-misc-flag-orders.pdf"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scientology-misc-flag-orders.pdf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4832136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70" w:author="gilljoseph1949" w:date="2020-12-27T07:07:00Z"/>
          <w:rFonts w:ascii="Courier New" w:eastAsia="Times New Roman" w:hAnsi="Courier New" w:cs="Courier New"/>
          <w:sz w:val="40"/>
          <w:szCs w:val="40"/>
          <w:rPrChange w:id="11671" w:author="gilljoseph1949" w:date="2020-12-27T07:10:00Z">
            <w:rPr>
              <w:ins w:id="11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"https://file.wikileaks.org/file/scientology-nedforots.zip"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scientology-nedforots.zip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299822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80" w:author="gilljoseph1949" w:date="2020-12-27T07:07:00Z"/>
          <w:rFonts w:ascii="Courier New" w:eastAsia="Times New Roman" w:hAnsi="Courier New" w:cs="Courier New"/>
          <w:sz w:val="40"/>
          <w:szCs w:val="40"/>
          <w:rPrChange w:id="11681" w:author="gilljoseph1949" w:date="2020-12-27T07:10:00Z">
            <w:rPr>
              <w:ins w:id="11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"https://file.wikileaks.org/file/scientology-non-freezone-operating-thetan-vii.zip"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scientology-non-freezone-operating-thetan-vii.zip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2790429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690" w:author="gilljoseph1949" w:date="2020-12-27T07:07:00Z"/>
          <w:rFonts w:ascii="Courier New" w:eastAsia="Times New Roman" w:hAnsi="Courier New" w:cs="Courier New"/>
          <w:sz w:val="40"/>
          <w:szCs w:val="40"/>
          <w:rPrChange w:id="11691" w:author="gilljoseph1949" w:date="2020-12-27T07:10:00Z">
            <w:rPr>
              <w:ins w:id="11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"https://file.wikileaks.org/file/scientology-oec-sales-patter.zip"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scientology-oec-sales-patter.zip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314278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00" w:author="gilljoseph1949" w:date="2020-12-27T07:07:00Z"/>
          <w:rFonts w:ascii="Courier New" w:eastAsia="Times New Roman" w:hAnsi="Courier New" w:cs="Courier New"/>
          <w:sz w:val="40"/>
          <w:szCs w:val="40"/>
          <w:rPrChange w:id="11701" w:author="gilljoseph1949" w:date="2020-12-27T07:10:00Z">
            <w:rPr>
              <w:ins w:id="11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"https://file.wikileaks.org/file/scientology-operationalinstructionstostaffatalllevels.pdf"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scientology-operationalinstructionstostaffatall..&gt;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55252942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10" w:author="gilljoseph1949" w:date="2020-12-27T07:07:00Z"/>
          <w:rFonts w:ascii="Courier New" w:eastAsia="Times New Roman" w:hAnsi="Courier New" w:cs="Courier New"/>
          <w:sz w:val="40"/>
          <w:szCs w:val="40"/>
          <w:rPrChange w:id="11711" w:author="gilljoseph1949" w:date="2020-12-27T07:10:00Z">
            <w:rPr>
              <w:ins w:id="11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"https://file.wikileaks.org/file/scientology-organization-executive-course.pdf"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scientology-organization-executive-course.pdf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 925078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20" w:author="gilljoseph1949" w:date="2020-12-27T07:07:00Z"/>
          <w:rFonts w:ascii="Courier New" w:eastAsia="Times New Roman" w:hAnsi="Courier New" w:cs="Courier New"/>
          <w:sz w:val="40"/>
          <w:szCs w:val="40"/>
          <w:rPrChange w:id="11721" w:author="gilljoseph1949" w:date="2020-12-27T07:10:00Z">
            <w:rPr>
              <w:ins w:id="11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"https://file.wikileaks.org/file/scientology-orientation-video.mov"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scientology-orientation-video.mov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65030896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30" w:author="gilljoseph1949" w:date="2020-12-27T07:07:00Z"/>
          <w:rFonts w:ascii="Courier New" w:eastAsia="Times New Roman" w:hAnsi="Courier New" w:cs="Courier New"/>
          <w:sz w:val="40"/>
          <w:szCs w:val="40"/>
          <w:rPrChange w:id="11731" w:author="gilljoseph1949" w:date="2020-12-27T07:10:00Z">
            <w:rPr>
              <w:ins w:id="11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"https://file.wikileaks.org/file/scientology-ot-levels.pdf"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scientology-ot-levels.pdf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17788660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40" w:author="gilljoseph1949" w:date="2020-12-27T07:07:00Z"/>
          <w:rFonts w:ascii="Courier New" w:eastAsia="Times New Roman" w:hAnsi="Courier New" w:cs="Courier New"/>
          <w:sz w:val="40"/>
          <w:szCs w:val="40"/>
          <w:rPrChange w:id="11741" w:author="gilljoseph1949" w:date="2020-12-27T07:10:00Z">
            <w:rPr>
              <w:ins w:id="11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"https://file.wikileaks.org/file/scientology-policy-letter-on-minors-in-sea-org-1989.zip"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scientology-policy-letter-on-minors-in-sea-org-..&gt;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2866327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50" w:author="gilljoseph1949" w:date="2020-12-27T07:07:00Z"/>
          <w:rFonts w:ascii="Courier New" w:eastAsia="Times New Roman" w:hAnsi="Courier New" w:cs="Courier New"/>
          <w:sz w:val="40"/>
          <w:szCs w:val="40"/>
          <w:rPrChange w:id="11751" w:author="gilljoseph1949" w:date="2020-12-27T07:10:00Z">
            <w:rPr>
              <w:ins w:id="11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"https://file.wikileaks.org/file/scientology-post-irs-agreement.pdf"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scientology-post-irs-agreement.pdf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6480951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60" w:author="gilljoseph1949" w:date="2020-12-27T07:07:00Z"/>
          <w:rFonts w:ascii="Courier New" w:eastAsia="Times New Roman" w:hAnsi="Courier New" w:cs="Courier New"/>
          <w:sz w:val="40"/>
          <w:szCs w:val="40"/>
          <w:rPrChange w:id="11761" w:author="gilljoseph1949" w:date="2020-12-27T07:10:00Z">
            <w:rPr>
              <w:ins w:id="11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"https://file.wikileaks.org/file/scientology-power-and-solo.pdf"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scientology-power-and-solo.pdf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1350362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70" w:author="gilljoseph1949" w:date="2020-12-27T07:07:00Z"/>
          <w:rFonts w:ascii="Courier New" w:eastAsia="Times New Roman" w:hAnsi="Courier New" w:cs="Courier New"/>
          <w:sz w:val="40"/>
          <w:szCs w:val="40"/>
          <w:rPrChange w:id="11771" w:author="gilljoseph1949" w:date="2020-12-27T07:10:00Z">
            <w:rPr>
              <w:ins w:id="11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"https://file.wikileaks.org/file/scientology-pricing-2007.pdf"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scientology-pricing-2007.pdf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14978310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80" w:author="gilljoseph1949" w:date="2020-12-27T07:07:00Z"/>
          <w:rFonts w:ascii="Courier New" w:eastAsia="Times New Roman" w:hAnsi="Courier New" w:cs="Courier New"/>
          <w:sz w:val="40"/>
          <w:szCs w:val="40"/>
          <w:rPrChange w:id="11781" w:author="gilljoseph1949" w:date="2020-12-27T07:10:00Z">
            <w:rPr>
              <w:ins w:id="11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"https://file.wikileaks.org/file/scientology-prison-rpf-order-1997.zip"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scientology-prison-rpf-order-1997.zip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37740149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790" w:author="gilljoseph1949" w:date="2020-12-27T07:07:00Z"/>
          <w:rFonts w:ascii="Courier New" w:eastAsia="Times New Roman" w:hAnsi="Courier New" w:cs="Courier New"/>
          <w:sz w:val="40"/>
          <w:szCs w:val="40"/>
          <w:rPrChange w:id="11791" w:author="gilljoseph1949" w:date="2020-12-27T07:10:00Z">
            <w:rPr>
              <w:ins w:id="11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"https://file.wikileaks.org/file/scientology-pro-tr-couse-pack.zip"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scientology-pro-tr-couse-pack.zip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183161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00" w:author="gilljoseph1949" w:date="2020-12-27T07:07:00Z"/>
          <w:rFonts w:ascii="Courier New" w:eastAsia="Times New Roman" w:hAnsi="Courier New" w:cs="Courier New"/>
          <w:sz w:val="40"/>
          <w:szCs w:val="40"/>
          <w:rPrChange w:id="11801" w:author="gilljoseph1949" w:date="2020-12-27T07:10:00Z">
            <w:rPr>
              <w:ins w:id="11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"https://file.wikileaks.org/file/scientology-pts-sp-routing.pdf"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scientology-pts-sp-routing.pdf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299341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10" w:author="gilljoseph1949" w:date="2020-12-27T07:07:00Z"/>
          <w:rFonts w:ascii="Courier New" w:eastAsia="Times New Roman" w:hAnsi="Courier New" w:cs="Courier New"/>
          <w:sz w:val="40"/>
          <w:szCs w:val="40"/>
          <w:rPrChange w:id="11811" w:author="gilljoseph1949" w:date="2020-12-27T07:10:00Z">
            <w:rPr>
              <w:ins w:id="11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"https://file.wikileaks.org/file/scientology-pts.pdf"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scientology-pts.pdf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57016584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20" w:author="gilljoseph1949" w:date="2020-12-27T07:07:00Z"/>
          <w:rFonts w:ascii="Courier New" w:eastAsia="Times New Roman" w:hAnsi="Courier New" w:cs="Courier New"/>
          <w:sz w:val="40"/>
          <w:szCs w:val="40"/>
          <w:rPrChange w:id="11821" w:author="gilljoseph1949" w:date="2020-12-27T07:10:00Z">
            <w:rPr>
              <w:ins w:id="11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"https://file.wikileaks.org/file/scientology-red-books-9to14.zip"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scientology-red-books-9to14.zip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25712875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30" w:author="gilljoseph1949" w:date="2020-12-27T07:07:00Z"/>
          <w:rFonts w:ascii="Courier New" w:eastAsia="Times New Roman" w:hAnsi="Courier New" w:cs="Courier New"/>
          <w:sz w:val="40"/>
          <w:szCs w:val="40"/>
          <w:rPrChange w:id="11831" w:author="gilljoseph1949" w:date="2020-12-27T07:10:00Z">
            <w:rPr>
              <w:ins w:id="11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"https://file.wikileaks.org/file/scientology-role-of-earth-lecture-10-30-1952.zip"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scientology-role-of-earth-lecture-10-30-1952.zip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29361856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40" w:author="gilljoseph1949" w:date="2020-12-27T07:07:00Z"/>
          <w:rFonts w:ascii="Courier New" w:eastAsia="Times New Roman" w:hAnsi="Courier New" w:cs="Courier New"/>
          <w:sz w:val="40"/>
          <w:szCs w:val="40"/>
          <w:rPrChange w:id="11841" w:author="gilljoseph1949" w:date="2020-12-27T07:10:00Z">
            <w:rPr>
              <w:ins w:id="11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"https://file.wikileaks.org/file/scientology-rons-journal-28-forming-orgs-transcript.pdf"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scientology-rons-journal-28-forming-orgs-transc..&gt;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406478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50" w:author="gilljoseph1949" w:date="2020-12-27T07:07:00Z"/>
          <w:rFonts w:ascii="Courier New" w:eastAsia="Times New Roman" w:hAnsi="Courier New" w:cs="Courier New"/>
          <w:sz w:val="40"/>
          <w:szCs w:val="40"/>
          <w:rPrChange w:id="11851" w:author="gilljoseph1949" w:date="2020-12-27T07:10:00Z">
            <w:rPr>
              <w:ins w:id="11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"https://file.wikileaks.org/file/scientology-rons-journal-28-forming.orgs.mp3"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scientology-rons-journal-28-forming.orgs.mp3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12628096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60" w:author="gilljoseph1949" w:date="2020-12-27T07:07:00Z"/>
          <w:rFonts w:ascii="Courier New" w:eastAsia="Times New Roman" w:hAnsi="Courier New" w:cs="Courier New"/>
          <w:sz w:val="40"/>
          <w:szCs w:val="40"/>
          <w:rPrChange w:id="11861" w:author="gilljoseph1949" w:date="2020-12-27T07:10:00Z">
            <w:rPr>
              <w:ins w:id="11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"https://file.wikileaks.org/file/scientology-rons-journal-wall-of-fire-transcript.pdf"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scientology-rons-journal-wall-of-fire-transcrip..&gt;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847873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70" w:author="gilljoseph1949" w:date="2020-12-27T07:07:00Z"/>
          <w:rFonts w:ascii="Courier New" w:eastAsia="Times New Roman" w:hAnsi="Courier New" w:cs="Courier New"/>
          <w:sz w:val="40"/>
          <w:szCs w:val="40"/>
          <w:rPrChange w:id="11871" w:author="gilljoseph1949" w:date="2020-12-27T07:10:00Z">
            <w:rPr>
              <w:ins w:id="11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"https://file.wikileaks.org/file/scientology-rons-journal-wall-of-fire.mp3"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scientology-rons-journal-wall-of-fire.mp3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30359964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80" w:author="gilljoseph1949" w:date="2020-12-27T07:07:00Z"/>
          <w:rFonts w:ascii="Courier New" w:eastAsia="Times New Roman" w:hAnsi="Courier New" w:cs="Courier New"/>
          <w:sz w:val="40"/>
          <w:szCs w:val="40"/>
          <w:rPrChange w:id="11881" w:author="gilljoseph1949" w:date="2020-12-27T07:10:00Z">
            <w:rPr>
              <w:ins w:id="11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"https://file.wikileaks.org/file/scientology-rpf-order.pdf"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scientology-rpf-order.pdf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447941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890" w:author="gilljoseph1949" w:date="2020-12-27T07:07:00Z"/>
          <w:rFonts w:ascii="Courier New" w:eastAsia="Times New Roman" w:hAnsi="Courier New" w:cs="Courier New"/>
          <w:sz w:val="40"/>
          <w:szCs w:val="40"/>
          <w:rPrChange w:id="11891" w:author="gilljoseph1949" w:date="2020-12-27T07:10:00Z">
            <w:rPr>
              <w:ins w:id="11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"https://file.wikileaks.org/file/scientology-sea-org-folo-eu-1982.pdf"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scientology-sea-org-folo-eu-1982.pdf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19289859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00" w:author="gilljoseph1949" w:date="2020-12-27T07:07:00Z"/>
          <w:rFonts w:ascii="Courier New" w:eastAsia="Times New Roman" w:hAnsi="Courier New" w:cs="Courier New"/>
          <w:sz w:val="40"/>
          <w:szCs w:val="40"/>
          <w:rPrChange w:id="11901" w:author="gilljoseph1949" w:date="2020-12-27T07:10:00Z">
            <w:rPr>
              <w:ins w:id="11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"https://file.wikileaks.org/file/scientology-seniormgmtdirectives.pdf"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scientology-seniormgmtdirectives.pdf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25184278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10" w:author="gilljoseph1949" w:date="2020-12-27T07:07:00Z"/>
          <w:rFonts w:ascii="Courier New" w:eastAsia="Times New Roman" w:hAnsi="Courier New" w:cs="Courier New"/>
          <w:sz w:val="40"/>
          <w:szCs w:val="40"/>
          <w:rPrChange w:id="11911" w:author="gilljoseph1949" w:date="2020-12-27T07:10:00Z">
            <w:rPr>
              <w:ins w:id="11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"https://file.wikileaks.org/file/scientology-shbc-620425-144.mp3"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scientology-shbc-620425-144.mp3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88734407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20" w:author="gilljoseph1949" w:date="2020-12-27T07:07:00Z"/>
          <w:rFonts w:ascii="Courier New" w:eastAsia="Times New Roman" w:hAnsi="Courier New" w:cs="Courier New"/>
          <w:sz w:val="40"/>
          <w:szCs w:val="40"/>
          <w:rPrChange w:id="11921" w:author="gilljoseph1949" w:date="2020-12-27T07:10:00Z">
            <w:rPr>
              <w:ins w:id="11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"https://file.wikileaks.org/file/scientology-shsbc.zip"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scientology-shsbc.zip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39441311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30" w:author="gilljoseph1949" w:date="2020-12-27T07:07:00Z"/>
          <w:rFonts w:ascii="Courier New" w:eastAsia="Times New Roman" w:hAnsi="Courier New" w:cs="Courier New"/>
          <w:sz w:val="40"/>
          <w:szCs w:val="40"/>
          <w:rPrChange w:id="11931" w:author="gilljoseph1949" w:date="2020-12-27T07:10:00Z">
            <w:rPr>
              <w:ins w:id="11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"https://file.wikileaks.org/file/scientology-staff-contract.pdf"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scientology-staff-contract.pdf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4747281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40" w:author="gilljoseph1949" w:date="2020-12-27T07:07:00Z"/>
          <w:rFonts w:ascii="Courier New" w:eastAsia="Times New Roman" w:hAnsi="Courier New" w:cs="Courier New"/>
          <w:sz w:val="40"/>
          <w:szCs w:val="40"/>
          <w:rPrChange w:id="11941" w:author="gilljoseph1949" w:date="2020-12-27T07:10:00Z">
            <w:rPr>
              <w:ins w:id="11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"https://file.wikileaks.org/file/scientology-staffstatusiicoursepack.pdf"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scientology-staffstatusiicoursepack.pdf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16909522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50" w:author="gilljoseph1949" w:date="2020-12-27T07:07:00Z"/>
          <w:rFonts w:ascii="Courier New" w:eastAsia="Times New Roman" w:hAnsi="Courier New" w:cs="Courier New"/>
          <w:sz w:val="40"/>
          <w:szCs w:val="40"/>
          <w:rPrChange w:id="11951" w:author="gilljoseph1949" w:date="2020-12-27T07:10:00Z">
            <w:rPr>
              <w:ins w:id="11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"https://file.wikileaks.org/file/scientology-stats.zip"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scientology-stats.zip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3210963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60" w:author="gilljoseph1949" w:date="2020-12-27T07:07:00Z"/>
          <w:rFonts w:ascii="Courier New" w:eastAsia="Times New Roman" w:hAnsi="Courier New" w:cs="Courier New"/>
          <w:sz w:val="40"/>
          <w:szCs w:val="40"/>
          <w:rPrChange w:id="11961" w:author="gilljoseph1949" w:date="2020-12-27T07:10:00Z">
            <w:rPr>
              <w:ins w:id="11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"https://file.wikileaks.org/file/scientology-super-tech-1963.pdf"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scientology-super-tech-1963.pdf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996805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70" w:author="gilljoseph1949" w:date="2020-12-27T07:07:00Z"/>
          <w:rFonts w:ascii="Courier New" w:eastAsia="Times New Roman" w:hAnsi="Courier New" w:cs="Courier New"/>
          <w:sz w:val="40"/>
          <w:szCs w:val="40"/>
          <w:rPrChange w:id="11971" w:author="gilljoseph1949" w:date="2020-12-27T07:10:00Z">
            <w:rPr>
              <w:ins w:id="11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"https://file.wikileaks.org/file/scientology-tape-6711c18-so.mp3"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scientology-tape-6711c18-so.mp3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27580257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80" w:author="gilljoseph1949" w:date="2020-12-27T07:07:00Z"/>
          <w:rFonts w:ascii="Courier New" w:eastAsia="Times New Roman" w:hAnsi="Courier New" w:cs="Courier New"/>
          <w:sz w:val="40"/>
          <w:szCs w:val="40"/>
          <w:rPrChange w:id="11981" w:author="gilljoseph1949" w:date="2020-12-27T07:10:00Z">
            <w:rPr>
              <w:ins w:id="11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"https://file.wikileaks.org/file/scientology-tax-advantage-advertisement-2008.pdf"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scientology-tax-advantage-advertisement-2008.pdf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117691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1990" w:author="gilljoseph1949" w:date="2020-12-27T07:07:00Z"/>
          <w:rFonts w:ascii="Courier New" w:eastAsia="Times New Roman" w:hAnsi="Courier New" w:cs="Courier New"/>
          <w:sz w:val="40"/>
          <w:szCs w:val="40"/>
          <w:rPrChange w:id="11991" w:author="gilljoseph1949" w:date="2020-12-27T07:10:00Z">
            <w:rPr>
              <w:ins w:id="11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1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1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"https://file.wikileaks.org/file/scientology-top-secret-actions-against.pdf"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1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scientology-top-secret-actions-against.pdf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1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26403287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00" w:author="gilljoseph1949" w:date="2020-12-27T07:07:00Z"/>
          <w:rFonts w:ascii="Courier New" w:eastAsia="Times New Roman" w:hAnsi="Courier New" w:cs="Courier New"/>
          <w:sz w:val="40"/>
          <w:szCs w:val="40"/>
          <w:rPrChange w:id="12001" w:author="gilljoseph1949" w:date="2020-12-27T07:10:00Z">
            <w:rPr>
              <w:ins w:id="12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"https://file.wikileaks.org/file/scientology-trs-reference-pack.pdf"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scientology-trs-reference-pack.pdf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383889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10" w:author="gilljoseph1949" w:date="2020-12-27T07:07:00Z"/>
          <w:rFonts w:ascii="Courier New" w:eastAsia="Times New Roman" w:hAnsi="Courier New" w:cs="Courier New"/>
          <w:sz w:val="40"/>
          <w:szCs w:val="40"/>
          <w:rPrChange w:id="12011" w:author="gilljoseph1949" w:date="2020-12-27T07:10:00Z">
            <w:rPr>
              <w:ins w:id="12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"https://file.wikileaks.org/file/scientology-uk-annual-returns-2005.pdf"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scientology-uk-annual-returns-2005.pdf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228288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20" w:author="gilljoseph1949" w:date="2020-12-27T07:07:00Z"/>
          <w:rFonts w:ascii="Courier New" w:eastAsia="Times New Roman" w:hAnsi="Courier New" w:cs="Courier New"/>
          <w:sz w:val="40"/>
          <w:szCs w:val="40"/>
          <w:rPrChange w:id="12021" w:author="gilljoseph1949" w:date="2020-12-27T07:10:00Z">
            <w:rPr>
              <w:ins w:id="12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"https://file.wikileaks.org/file/scientology-uk-annual-returns-2006.pdf"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scientology-uk-annual-returns-2006.pdf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204470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30" w:author="gilljoseph1949" w:date="2020-12-27T07:07:00Z"/>
          <w:rFonts w:ascii="Courier New" w:eastAsia="Times New Roman" w:hAnsi="Courier New" w:cs="Courier New"/>
          <w:sz w:val="40"/>
          <w:szCs w:val="40"/>
          <w:rPrChange w:id="12031" w:author="gilljoseph1949" w:date="2020-12-27T07:10:00Z">
            <w:rPr>
              <w:ins w:id="12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"https://file.wikileaks.org/file/scientology-uk-annual-returns-2007.pdf"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scientology-uk-annual-returns-2007.pdf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239049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40" w:author="gilljoseph1949" w:date="2020-12-27T07:07:00Z"/>
          <w:rFonts w:ascii="Courier New" w:eastAsia="Times New Roman" w:hAnsi="Courier New" w:cs="Courier New"/>
          <w:sz w:val="40"/>
          <w:szCs w:val="40"/>
          <w:rPrChange w:id="12041" w:author="gilljoseph1949" w:date="2020-12-27T07:10:00Z">
            <w:rPr>
              <w:ins w:id="12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"https://file.wikileaks.org/file/scientology-uk-annual-returns-2008.pdf"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scientology-uk-annual-returns-2008.pdf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238354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50" w:author="gilljoseph1949" w:date="2020-12-27T07:07:00Z"/>
          <w:rFonts w:ascii="Courier New" w:eastAsia="Times New Roman" w:hAnsi="Courier New" w:cs="Courier New"/>
          <w:sz w:val="40"/>
          <w:szCs w:val="40"/>
          <w:rPrChange w:id="12051" w:author="gilljoseph1949" w:date="2020-12-27T07:10:00Z">
            <w:rPr>
              <w:ins w:id="12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"https://file.wikileaks.org/file/scientology-un-drug-infiltration-2008.pdf"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scientology-un-drug-infiltration-2008.pdf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4476716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60" w:author="gilljoseph1949" w:date="2020-12-27T07:07:00Z"/>
          <w:rFonts w:ascii="Courier New" w:eastAsia="Times New Roman" w:hAnsi="Courier New" w:cs="Courier New"/>
          <w:sz w:val="40"/>
          <w:szCs w:val="40"/>
          <w:rPrChange w:id="12061" w:author="gilljoseph1949" w:date="2020-12-27T07:10:00Z">
            <w:rPr>
              <w:ins w:id="12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"https://file.wikileaks.org/file/scientology-vs-henson-transcript-day4-1988.txt"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scientology-vs-henson-transcript-day4-1988.txt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 169074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70" w:author="gilljoseph1949" w:date="2020-12-27T07:07:00Z"/>
          <w:rFonts w:ascii="Courier New" w:eastAsia="Times New Roman" w:hAnsi="Courier New" w:cs="Courier New"/>
          <w:sz w:val="40"/>
          <w:szCs w:val="40"/>
          <w:rPrChange w:id="12071" w:author="gilljoseph1949" w:date="2020-12-27T07:10:00Z">
            <w:rPr>
              <w:ins w:id="12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"https://file.wikileaks.org/file/scientology-whole-track-sec-check.pdf"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scientology-whole-track-sec-check.pdf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35871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80" w:author="gilljoseph1949" w:date="2020-12-27T07:07:00Z"/>
          <w:rFonts w:ascii="Courier New" w:eastAsia="Times New Roman" w:hAnsi="Courier New" w:cs="Courier New"/>
          <w:sz w:val="40"/>
          <w:szCs w:val="40"/>
          <w:rPrChange w:id="12081" w:author="gilljoseph1949" w:date="2020-12-27T07:10:00Z">
            <w:rPr>
              <w:ins w:id="12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"https://file.wikileaks.org/file/scientology-wise-members-2006.txt"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scientology-wise-members-2006.txt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811278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090" w:author="gilljoseph1949" w:date="2020-12-27T07:07:00Z"/>
          <w:rFonts w:ascii="Courier New" w:eastAsia="Times New Roman" w:hAnsi="Courier New" w:cs="Courier New"/>
          <w:sz w:val="40"/>
          <w:szCs w:val="40"/>
          <w:rPrChange w:id="12091" w:author="gilljoseph1949" w:date="2020-12-27T07:10:00Z">
            <w:rPr>
              <w:ins w:id="12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"https://file.wikileaks.org/file/scientology-wso-pack-1990.pdf"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scientology-wso-pack-1990.pdf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12477054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00" w:author="gilljoseph1949" w:date="2020-12-27T07:07:00Z"/>
          <w:rFonts w:ascii="Courier New" w:eastAsia="Times New Roman" w:hAnsi="Courier New" w:cs="Courier New"/>
          <w:sz w:val="40"/>
          <w:szCs w:val="40"/>
          <w:rPrChange w:id="12101" w:author="gilljoseph1949" w:date="2020-12-27T07:10:00Z">
            <w:rPr>
              <w:ins w:id="12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"https://file.wikileaks.org/file/scn-justice-manual.zip"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scn-justice-manual.zip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318550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10" w:author="gilljoseph1949" w:date="2020-12-27T07:07:00Z"/>
          <w:rFonts w:ascii="Courier New" w:eastAsia="Times New Roman" w:hAnsi="Courier New" w:cs="Courier New"/>
          <w:sz w:val="40"/>
          <w:szCs w:val="40"/>
          <w:rPrChange w:id="12111" w:author="gilljoseph1949" w:date="2020-12-27T07:10:00Z">
            <w:rPr>
              <w:ins w:id="12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"https://file.wikileaks.org/file/scottish-freemason-officers.xls"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scottish-freemason-officers.xls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845824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20" w:author="gilljoseph1949" w:date="2020-12-27T07:07:00Z"/>
          <w:rFonts w:ascii="Courier New" w:eastAsia="Times New Roman" w:hAnsi="Courier New" w:cs="Courier New"/>
          <w:sz w:val="40"/>
          <w:szCs w:val="40"/>
          <w:rPrChange w:id="12121" w:author="gilljoseph1949" w:date="2020-12-27T07:10:00Z">
            <w:rPr>
              <w:ins w:id="12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"https://file.wikileaks.org/file/sea-org-contract-italian.jpeg"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sea-org-contract-italian.jpeg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216041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30" w:author="gilljoseph1949" w:date="2020-12-27T07:07:00Z"/>
          <w:rFonts w:ascii="Courier New" w:eastAsia="Times New Roman" w:hAnsi="Courier New" w:cs="Courier New"/>
          <w:sz w:val="40"/>
          <w:szCs w:val="40"/>
          <w:rPrChange w:id="12131" w:author="gilljoseph1949" w:date="2020-12-27T07:10:00Z">
            <w:rPr>
              <w:ins w:id="12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"https://file.wikileaks.org/file/secdef-detention-criteria.pdf"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secdef-detention-criteria.pdf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 9135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40" w:author="gilljoseph1949" w:date="2020-12-27T07:07:00Z"/>
          <w:rFonts w:ascii="Courier New" w:eastAsia="Times New Roman" w:hAnsi="Courier New" w:cs="Courier New"/>
          <w:sz w:val="40"/>
          <w:szCs w:val="40"/>
          <w:rPrChange w:id="12141" w:author="gilljoseph1949" w:date="2020-12-27T07:10:00Z">
            <w:rPr>
              <w:ins w:id="12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"https://file.wikileaks.org/file/secret-prisons-report-germany.pdf"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secret-prisons-report-germany.pdf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4700375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50" w:author="gilljoseph1949" w:date="2020-12-27T07:07:00Z"/>
          <w:rFonts w:ascii="Courier New" w:eastAsia="Times New Roman" w:hAnsi="Courier New" w:cs="Courier New"/>
          <w:sz w:val="40"/>
          <w:szCs w:val="40"/>
          <w:rPrChange w:id="12151" w:author="gilljoseph1949" w:date="2020-12-27T07:10:00Z">
            <w:rPr>
              <w:ins w:id="12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"https://file.wikileaks.org/file/secret-ritual-of-alpha-epsilon-pi-fraternity.pdf"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secret-ritual-of-alpha-epsilon-pi-fraternity.pdf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494694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60" w:author="gilljoseph1949" w:date="2020-12-27T07:07:00Z"/>
          <w:rFonts w:ascii="Courier New" w:eastAsia="Times New Roman" w:hAnsi="Courier New" w:cs="Courier New"/>
          <w:sz w:val="40"/>
          <w:szCs w:val="40"/>
          <w:rPrChange w:id="12161" w:author="gilljoseph1949" w:date="2020-12-27T07:10:00Z">
            <w:rPr>
              <w:ins w:id="12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"https://file.wikileaks.org/file/secret-ritual-of-sigma-phi-epsilon.pdf"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secret-ritual-of-sigma-phi-epsilon.pdf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22238042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70" w:author="gilljoseph1949" w:date="2020-12-27T07:07:00Z"/>
          <w:rFonts w:ascii="Courier New" w:eastAsia="Times New Roman" w:hAnsi="Courier New" w:cs="Courier New"/>
          <w:sz w:val="40"/>
          <w:szCs w:val="40"/>
          <w:rPrChange w:id="12171" w:author="gilljoseph1949" w:date="2020-12-27T07:10:00Z">
            <w:rPr>
              <w:ins w:id="12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"https://file.wikileaks.org/file/senator-tasso-ribeiro-jereissati--ancanajo-trust.zip"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senator-tasso-ribeiro-jereissati--ancanajo-trus..&gt;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28065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80" w:author="gilljoseph1949" w:date="2020-12-27T07:07:00Z"/>
          <w:rFonts w:ascii="Courier New" w:eastAsia="Times New Roman" w:hAnsi="Courier New" w:cs="Courier New"/>
          <w:sz w:val="40"/>
          <w:szCs w:val="40"/>
          <w:rPrChange w:id="12181" w:author="gilljoseph1949" w:date="2020-12-27T07:10:00Z">
            <w:rPr>
              <w:ins w:id="12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"https://file.wikileaks.org/file/sentence-reinhard-goeddemeyer.pdf"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sentence-reinhard-goeddemeyer.pdf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810879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190" w:author="gilljoseph1949" w:date="2020-12-27T07:07:00Z"/>
          <w:rFonts w:ascii="Courier New" w:eastAsia="Times New Roman" w:hAnsi="Courier New" w:cs="Courier New"/>
          <w:sz w:val="40"/>
          <w:szCs w:val="40"/>
          <w:rPrChange w:id="12191" w:author="gilljoseph1949" w:date="2020-12-27T07:10:00Z">
            <w:rPr>
              <w:ins w:id="12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"https://file.wikileaks.org/file/sex-rebel-black.pdf"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sex-rebel-black.pdf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12273730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00" w:author="gilljoseph1949" w:date="2020-12-27T07:07:00Z"/>
          <w:rFonts w:ascii="Courier New" w:eastAsia="Times New Roman" w:hAnsi="Courier New" w:cs="Courier New"/>
          <w:sz w:val="40"/>
          <w:szCs w:val="40"/>
          <w:rPrChange w:id="12201" w:author="gilljoseph1949" w:date="2020-12-27T07:10:00Z">
            <w:rPr>
              <w:ins w:id="12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"https://file.wikileaks.org/file/sf-millions-to-feds-2008.pdf"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sf-millions-to-feds-2008.pdf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2841218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10" w:author="gilljoseph1949" w:date="2020-12-27T07:07:00Z"/>
          <w:rFonts w:ascii="Courier New" w:eastAsia="Times New Roman" w:hAnsi="Courier New" w:cs="Courier New"/>
          <w:sz w:val="40"/>
          <w:szCs w:val="40"/>
          <w:rPrChange w:id="12211" w:author="gilljoseph1949" w:date="2020-12-27T07:10:00Z">
            <w:rPr>
              <w:ins w:id="12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"https://file.wikileaks.org/file/shabir-shaik-medical-record-2008.pdf"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shabir-shaik-medical-record-2008.pdf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596955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20" w:author="gilljoseph1949" w:date="2020-12-27T07:07:00Z"/>
          <w:rFonts w:ascii="Courier New" w:eastAsia="Times New Roman" w:hAnsi="Courier New" w:cs="Courier New"/>
          <w:sz w:val="40"/>
          <w:szCs w:val="40"/>
          <w:rPrChange w:id="12221" w:author="gilljoseph1949" w:date="2020-12-27T07:10:00Z">
            <w:rPr>
              <w:ins w:id="12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"https://file.wikileaks.org/file/shriners-special-investigative-report-2008.pdf"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shriners-special-investigative-report-2008.pdf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1999205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30" w:author="gilljoseph1949" w:date="2020-12-27T07:07:00Z"/>
          <w:rFonts w:ascii="Courier New" w:eastAsia="Times New Roman" w:hAnsi="Courier New" w:cs="Courier New"/>
          <w:sz w:val="40"/>
          <w:szCs w:val="40"/>
          <w:rPrChange w:id="12231" w:author="gilljoseph1949" w:date="2020-12-27T07:10:00Z">
            <w:rPr>
              <w:ins w:id="12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"https://file.wikileaks.org/file/sigma-chi-ritual-2002.pdf"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sigma-chi-ritual-2002.pdf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268067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40" w:author="gilljoseph1949" w:date="2020-12-27T07:07:00Z"/>
          <w:rFonts w:ascii="Courier New" w:eastAsia="Times New Roman" w:hAnsi="Courier New" w:cs="Courier New"/>
          <w:sz w:val="40"/>
          <w:szCs w:val="40"/>
          <w:rPrChange w:id="12241" w:author="gilljoseph1949" w:date="2020-12-27T07:10:00Z">
            <w:rPr>
              <w:ins w:id="12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"https://file.wikileaks.org/file/signalspaning-polis-draft-2009.pdf"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signalspaning-polis-draft-2009.pdf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62641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50" w:author="gilljoseph1949" w:date="2020-12-27T07:07:00Z"/>
          <w:rFonts w:ascii="Courier New" w:eastAsia="Times New Roman" w:hAnsi="Courier New" w:cs="Courier New"/>
          <w:sz w:val="40"/>
          <w:szCs w:val="40"/>
          <w:rPrChange w:id="12251" w:author="gilljoseph1949" w:date="2020-12-27T07:10:00Z">
            <w:rPr>
              <w:ins w:id="12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"https://file.wikileaks.org/file/sirsidynix-on-open-source.pdf"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sirsidynix-on-open-source.pdf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434743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60" w:author="gilljoseph1949" w:date="2020-12-27T07:07:00Z"/>
          <w:rFonts w:ascii="Courier New" w:eastAsia="Times New Roman" w:hAnsi="Courier New" w:cs="Courier New"/>
          <w:sz w:val="40"/>
          <w:szCs w:val="40"/>
          <w:rPrChange w:id="12261" w:author="gilljoseph1949" w:date="2020-12-27T07:10:00Z">
            <w:rPr>
              <w:ins w:id="12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"https://file.wikileaks.org/file/sjaa-vic-email-leak.pdf"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sjaa-vic-email-leak.pdf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 36254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70" w:author="gilljoseph1949" w:date="2020-12-27T07:07:00Z"/>
          <w:rFonts w:ascii="Courier New" w:eastAsia="Times New Roman" w:hAnsi="Courier New" w:cs="Courier New"/>
          <w:sz w:val="40"/>
          <w:szCs w:val="40"/>
          <w:rPrChange w:id="12271" w:author="gilljoseph1949" w:date="2020-12-27T07:10:00Z">
            <w:rPr>
              <w:ins w:id="12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"https://file.wikileaks.org/file/skype-asterisk-nda-2009.txt"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skype-asterisk-nda-2009.txt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 8841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80" w:author="gilljoseph1949" w:date="2020-12-27T07:07:00Z"/>
          <w:rFonts w:ascii="Courier New" w:eastAsia="Times New Roman" w:hAnsi="Courier New" w:cs="Courier New"/>
          <w:sz w:val="40"/>
          <w:szCs w:val="40"/>
          <w:rPrChange w:id="12281" w:author="gilljoseph1949" w:date="2020-12-27T07:10:00Z">
            <w:rPr>
              <w:ins w:id="12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"https://file.wikileaks.org/file/smith-county-justice.zip"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smith-county-justice.zip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5905157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290" w:author="gilljoseph1949" w:date="2020-12-27T07:07:00Z"/>
          <w:rFonts w:ascii="Courier New" w:eastAsia="Times New Roman" w:hAnsi="Courier New" w:cs="Courier New"/>
          <w:sz w:val="40"/>
          <w:szCs w:val="40"/>
          <w:rPrChange w:id="12291" w:author="gilljoseph1949" w:date="2020-12-27T07:10:00Z">
            <w:rPr>
              <w:ins w:id="12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"https://file.wikileaks.org/file/smith.pdf"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smith.pdf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1422684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00" w:author="gilljoseph1949" w:date="2020-12-27T07:07:00Z"/>
          <w:rFonts w:ascii="Courier New" w:eastAsia="Times New Roman" w:hAnsi="Courier New" w:cs="Courier New"/>
          <w:sz w:val="40"/>
          <w:szCs w:val="40"/>
          <w:rPrChange w:id="12301" w:author="gilljoseph1949" w:date="2020-12-27T07:10:00Z">
            <w:rPr>
              <w:ins w:id="12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"https://file.wikileaks.org/file/sml-strategic-media-morocco-synopsis.pdf"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sml-strategic-media-morocco-synopsis.pdf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50140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10" w:author="gilljoseph1949" w:date="2020-12-27T07:07:00Z"/>
          <w:rFonts w:ascii="Courier New" w:eastAsia="Times New Roman" w:hAnsi="Courier New" w:cs="Courier New"/>
          <w:sz w:val="40"/>
          <w:szCs w:val="40"/>
          <w:rPrChange w:id="12311" w:author="gilljoseph1949" w:date="2020-12-27T07:10:00Z">
            <w:rPr>
              <w:ins w:id="12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"https://file.wikileaks.org/file/solmecke-abmahnanwaelte-unzensiert.pdf"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solmecke-abmahnanwaelte-unzensiert.pdf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 82101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20" w:author="gilljoseph1949" w:date="2020-12-27T07:07:00Z"/>
          <w:rFonts w:ascii="Courier New" w:eastAsia="Times New Roman" w:hAnsi="Courier New" w:cs="Courier New"/>
          <w:sz w:val="40"/>
          <w:szCs w:val="40"/>
          <w:rPrChange w:id="12321" w:author="gilljoseph1949" w:date="2020-12-27T07:10:00Z">
            <w:rPr>
              <w:ins w:id="12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"https://file.wikileaks.org/file/son-of-the-soil.pdf"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son-of-the-soil.pdf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38675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30" w:author="gilljoseph1949" w:date="2020-12-27T07:07:00Z"/>
          <w:rFonts w:ascii="Courier New" w:eastAsia="Times New Roman" w:hAnsi="Courier New" w:cs="Courier New"/>
          <w:sz w:val="40"/>
          <w:szCs w:val="40"/>
          <w:rPrChange w:id="12331" w:author="gilljoseph1949" w:date="2020-12-27T07:10:00Z">
            <w:rPr>
              <w:ins w:id="12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"https://file.wikileaks.org/file/sonofthesoil.zip"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sonofthesoil.zip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650824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40" w:author="gilljoseph1949" w:date="2020-12-27T07:07:00Z"/>
          <w:rFonts w:ascii="Courier New" w:eastAsia="Times New Roman" w:hAnsi="Courier New" w:cs="Courier New"/>
          <w:sz w:val="40"/>
          <w:szCs w:val="40"/>
          <w:rPrChange w:id="12341" w:author="gilljoseph1949" w:date="2020-12-27T07:10:00Z">
            <w:rPr>
              <w:ins w:id="12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"https://file.wikileaks.org/file/soviet-radar-technical-manual.pdf"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soviet-radar-technical-manual.pdf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4363111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50" w:author="gilljoseph1949" w:date="2020-12-27T07:07:00Z"/>
          <w:rFonts w:ascii="Courier New" w:eastAsia="Times New Roman" w:hAnsi="Courier New" w:cs="Courier New"/>
          <w:sz w:val="40"/>
          <w:szCs w:val="40"/>
          <w:rPrChange w:id="12351" w:author="gilljoseph1949" w:date="2020-12-27T07:10:00Z">
            <w:rPr>
              <w:ins w:id="12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"https://file.wikileaks.org/file/spiegel-skandalkonzern.txt"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spiegel-skandalkonzern.txt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 5307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60" w:author="gilljoseph1949" w:date="2020-12-27T07:07:00Z"/>
          <w:rFonts w:ascii="Courier New" w:eastAsia="Times New Roman" w:hAnsi="Courier New" w:cs="Courier New"/>
          <w:sz w:val="40"/>
          <w:szCs w:val="40"/>
          <w:rPrChange w:id="12361" w:author="gilljoseph1949" w:date="2020-12-27T07:10:00Z">
            <w:rPr>
              <w:ins w:id="12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"https://file.wikileaks.org/file/spiegel-telekom-bergmann--parteibuch-2009.doc"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spiegel-telekom-bergmann--parteibuch-2009.doc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 186880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70" w:author="gilljoseph1949" w:date="2020-12-27T07:07:00Z"/>
          <w:rFonts w:ascii="Courier New" w:eastAsia="Times New Roman" w:hAnsi="Courier New" w:cs="Courier New"/>
          <w:sz w:val="40"/>
          <w:szCs w:val="40"/>
          <w:rPrChange w:id="12371" w:author="gilljoseph1949" w:date="2020-12-27T07:10:00Z">
            <w:rPr>
              <w:ins w:id="12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"https://file.wikileaks.org/file/spirituality46.pdf"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spirituality46.pdf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646559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80" w:author="gilljoseph1949" w:date="2020-12-27T07:07:00Z"/>
          <w:rFonts w:ascii="Courier New" w:eastAsia="Times New Roman" w:hAnsi="Courier New" w:cs="Courier New"/>
          <w:sz w:val="40"/>
          <w:szCs w:val="40"/>
          <w:rPrChange w:id="12381" w:author="gilljoseph1949" w:date="2020-12-27T07:10:00Z">
            <w:rPr>
              <w:ins w:id="12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"https://file.wikileaks.org/file/spitfire-pocket-guide-2002.pdf"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spitfire-pocket-guide-2002.pdf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405724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390" w:author="gilljoseph1949" w:date="2020-12-27T07:07:00Z"/>
          <w:rFonts w:ascii="Courier New" w:eastAsia="Times New Roman" w:hAnsi="Courier New" w:cs="Courier New"/>
          <w:sz w:val="40"/>
          <w:szCs w:val="40"/>
          <w:rPrChange w:id="12391" w:author="gilljoseph1949" w:date="2020-12-27T07:10:00Z">
            <w:rPr>
              <w:ins w:id="12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"https://file.wikileaks.org/file/spray-fleury-trust-sauerteig-bergman-approx-usd-50-mio.zip"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spray-fleury-trust-sauerteig-bergman-approx-usd..&gt;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82221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00" w:author="gilljoseph1949" w:date="2020-12-27T07:07:00Z"/>
          <w:rFonts w:ascii="Courier New" w:eastAsia="Times New Roman" w:hAnsi="Courier New" w:cs="Courier New"/>
          <w:sz w:val="40"/>
          <w:szCs w:val="40"/>
          <w:rPrChange w:id="12401" w:author="gilljoseph1949" w:date="2020-12-27T07:10:00Z">
            <w:rPr>
              <w:ins w:id="12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"https://file.wikileaks.org/file/spreeblick-primacall-interview.pdf"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spreeblick-primacall-interview.pdf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42739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10" w:author="gilljoseph1949" w:date="2020-12-27T07:07:00Z"/>
          <w:rFonts w:ascii="Courier New" w:eastAsia="Times New Roman" w:hAnsi="Courier New" w:cs="Courier New"/>
          <w:sz w:val="40"/>
          <w:szCs w:val="40"/>
          <w:rPrChange w:id="12411" w:author="gilljoseph1949" w:date="2020-12-27T07:10:00Z">
            <w:rPr>
              <w:ins w:id="12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"https://file.wikileaks.org/file/spring-design.pdf"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spring-design.pdf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2319669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20" w:author="gilljoseph1949" w:date="2020-12-27T07:07:00Z"/>
          <w:rFonts w:ascii="Courier New" w:eastAsia="Times New Roman" w:hAnsi="Courier New" w:cs="Courier New"/>
          <w:sz w:val="40"/>
          <w:szCs w:val="40"/>
          <w:rPrChange w:id="12421" w:author="gilljoseph1949" w:date="2020-12-27T07:10:00Z">
            <w:rPr>
              <w:ins w:id="12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"https://file.wikileaks.org/file/st-john-ambulance-email-2009.pdf"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st-john-ambulance-email-2009.pdf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28340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30" w:author="gilljoseph1949" w:date="2020-12-27T07:07:00Z"/>
          <w:rFonts w:ascii="Courier New" w:eastAsia="Times New Roman" w:hAnsi="Courier New" w:cs="Courier New"/>
          <w:sz w:val="40"/>
          <w:szCs w:val="40"/>
          <w:rPrChange w:id="12431" w:author="gilljoseph1949" w:date="2020-12-27T07:10:00Z">
            <w:rPr>
              <w:ins w:id="12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"https://file.wikileaks.org/file/st-thomas-core-curriculum-emails-2009.pdf"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st-thomas-core-curriculum-emails-2009.pdf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 92003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40" w:author="gilljoseph1949" w:date="2020-12-27T07:07:00Z"/>
          <w:rFonts w:ascii="Courier New" w:eastAsia="Times New Roman" w:hAnsi="Courier New" w:cs="Courier New"/>
          <w:sz w:val="40"/>
          <w:szCs w:val="40"/>
          <w:rPrChange w:id="12441" w:author="gilljoseph1949" w:date="2020-12-27T07:10:00Z">
            <w:rPr>
              <w:ins w:id="12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"https://file.wikileaks.org/file/sta-bielefeld-trackbuster.jpg"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sta-bielefeld-trackbuster.jpg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491872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50" w:author="gilljoseph1949" w:date="2020-12-27T07:07:00Z"/>
          <w:rFonts w:ascii="Courier New" w:eastAsia="Times New Roman" w:hAnsi="Courier New" w:cs="Courier New"/>
          <w:sz w:val="40"/>
          <w:szCs w:val="40"/>
          <w:rPrChange w:id="12451" w:author="gilljoseph1949" w:date="2020-12-27T07:10:00Z">
            <w:rPr>
              <w:ins w:id="12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"https://file.wikileaks.org/file/stasi-in-bstu.pdf"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stasi-in-bstu.pdf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4197677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60" w:author="gilljoseph1949" w:date="2020-12-27T07:07:00Z"/>
          <w:rFonts w:ascii="Courier New" w:eastAsia="Times New Roman" w:hAnsi="Courier New" w:cs="Courier New"/>
          <w:sz w:val="40"/>
          <w:szCs w:val="40"/>
          <w:rPrChange w:id="12461" w:author="gilljoseph1949" w:date="2020-12-27T07:10:00Z">
            <w:rPr>
              <w:ins w:id="12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"https://file.wikileaks.org/file/state-of-the-economy-and-monster-cable--part-one.txt"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state-of-the-economy-and-monster-cable--part-on..&gt;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 2630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70" w:author="gilljoseph1949" w:date="2020-12-27T07:07:00Z"/>
          <w:rFonts w:ascii="Courier New" w:eastAsia="Times New Roman" w:hAnsi="Courier New" w:cs="Courier New"/>
          <w:sz w:val="40"/>
          <w:szCs w:val="40"/>
          <w:rPrChange w:id="12471" w:author="gilljoseph1949" w:date="2020-12-27T07:10:00Z">
            <w:rPr>
              <w:ins w:id="12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"https://file.wikileaks.org/file/statoil-biofuels-africa-ghana-2009.pdf"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statoil-biofuels-africa-ghana-2009.pdf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5721908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80" w:author="gilljoseph1949" w:date="2020-12-27T07:07:00Z"/>
          <w:rFonts w:ascii="Courier New" w:eastAsia="Times New Roman" w:hAnsi="Courier New" w:cs="Courier New"/>
          <w:sz w:val="40"/>
          <w:szCs w:val="40"/>
          <w:rPrChange w:id="12481" w:author="gilljoseph1949" w:date="2020-12-27T07:10:00Z">
            <w:rPr>
              <w:ins w:id="12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"https://file.wikileaks.org/file/steve-jobs-hiv.zip"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steve-jobs-hiv.zip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331019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490" w:author="gilljoseph1949" w:date="2020-12-27T07:07:00Z"/>
          <w:rFonts w:ascii="Courier New" w:eastAsia="Times New Roman" w:hAnsi="Courier New" w:cs="Courier New"/>
          <w:sz w:val="40"/>
          <w:szCs w:val="40"/>
          <w:rPrChange w:id="12491" w:author="gilljoseph1949" w:date="2020-12-27T07:10:00Z">
            <w:rPr>
              <w:ins w:id="12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"https://file.wikileaks.org/file/stream-dismissal-plan-lawyer-email-2009.txt"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stream-dismissal-plan-lawyer-email-2009.txt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 1483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00" w:author="gilljoseph1949" w:date="2020-12-27T07:07:00Z"/>
          <w:rFonts w:ascii="Courier New" w:eastAsia="Times New Roman" w:hAnsi="Courier New" w:cs="Courier New"/>
          <w:sz w:val="40"/>
          <w:szCs w:val="40"/>
          <w:rPrChange w:id="12501" w:author="gilljoseph1949" w:date="2020-12-27T07:10:00Z">
            <w:rPr>
              <w:ins w:id="12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"https://file.wikileaks.org/file/stream-dismissal-plan.doc"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stream-dismissal-plan.doc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 25088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10" w:author="gilljoseph1949" w:date="2020-12-27T07:07:00Z"/>
          <w:rFonts w:ascii="Courier New" w:eastAsia="Times New Roman" w:hAnsi="Courier New" w:cs="Courier New"/>
          <w:sz w:val="40"/>
          <w:szCs w:val="40"/>
          <w:rPrChange w:id="12511" w:author="gilljoseph1949" w:date="2020-12-27T07:10:00Z">
            <w:rPr>
              <w:ins w:id="12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"https://file.wikileaks.org/file/stroud-audit-2008.pdf"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stroud-audit-2008.pdf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198972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20" w:author="gilljoseph1949" w:date="2020-12-27T07:07:00Z"/>
          <w:rFonts w:ascii="Courier New" w:eastAsia="Times New Roman" w:hAnsi="Courier New" w:cs="Courier New"/>
          <w:sz w:val="40"/>
          <w:szCs w:val="40"/>
          <w:rPrChange w:id="12521" w:author="gilljoseph1949" w:date="2020-12-27T07:10:00Z">
            <w:rPr>
              <w:ins w:id="12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"https://file.wikileaks.org/file/stuart-kirkman-standard-bank-south-africa.jpg"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stuart-kirkman-standard-bank-south-africa.jpg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 426039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30" w:author="gilljoseph1949" w:date="2020-12-27T07:07:00Z"/>
          <w:rFonts w:ascii="Courier New" w:eastAsia="Times New Roman" w:hAnsi="Courier New" w:cs="Courier New"/>
          <w:sz w:val="40"/>
          <w:szCs w:val="40"/>
          <w:rPrChange w:id="12531" w:author="gilljoseph1949" w:date="2020-12-27T07:10:00Z">
            <w:rPr>
              <w:ins w:id="12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"https://file.wikileaks.org/file/sudan-african-union-sla-gop-ambush-2004.pdf"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sudan-african-union-sla-gop-ambush-2004.pdf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720495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40" w:author="gilljoseph1949" w:date="2020-12-27T07:07:00Z"/>
          <w:rFonts w:ascii="Courier New" w:eastAsia="Times New Roman" w:hAnsi="Courier New" w:cs="Courier New"/>
          <w:sz w:val="40"/>
          <w:szCs w:val="40"/>
          <w:rPrChange w:id="12541" w:author="gilljoseph1949" w:date="2020-12-27T07:10:00Z">
            <w:rPr>
              <w:ins w:id="12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"https://file.wikileaks.org/file/sun-project-peter.pdf"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sun-project-peter.pdf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611882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50" w:author="gilljoseph1949" w:date="2020-12-27T07:07:00Z"/>
          <w:rFonts w:ascii="Courier New" w:eastAsia="Times New Roman" w:hAnsi="Courier New" w:cs="Courier New"/>
          <w:sz w:val="40"/>
          <w:szCs w:val="40"/>
          <w:rPrChange w:id="12551" w:author="gilljoseph1949" w:date="2020-12-27T07:10:00Z">
            <w:rPr>
              <w:ins w:id="12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"https://file.wikileaks.org/file/support-letter-to-huawei-from-cdb-2004.png"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support-letter-to-huawei-from-cdb-2004.png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1298175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60" w:author="gilljoseph1949" w:date="2020-12-27T07:07:00Z"/>
          <w:rFonts w:ascii="Courier New" w:eastAsia="Times New Roman" w:hAnsi="Courier New" w:cs="Courier New"/>
          <w:sz w:val="40"/>
          <w:szCs w:val="40"/>
          <w:rPrChange w:id="12561" w:author="gilljoseph1949" w:date="2020-12-27T07:10:00Z">
            <w:rPr>
              <w:ins w:id="12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"https://file.wikileaks.org/file/suppressed-french-documentary-on-landmark-forum-cult--24-may-2004.txt"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suppressed-french-documentary-on-landmark-forum..&gt;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60243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70" w:author="gilljoseph1949" w:date="2020-12-27T07:07:00Z"/>
          <w:rFonts w:ascii="Courier New" w:eastAsia="Times New Roman" w:hAnsi="Courier New" w:cs="Courier New"/>
          <w:sz w:val="40"/>
          <w:szCs w:val="40"/>
          <w:rPrChange w:id="12571" w:author="gilljoseph1949" w:date="2020-12-27T07:10:00Z">
            <w:rPr>
              <w:ins w:id="12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"https://file.wikileaks.org/file/surgical-aide-sues-over-banner-hospital-filth-2009.pdf"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surgical-aide-sues-over-banner-hospital-filth-2..&gt;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1782248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80" w:author="gilljoseph1949" w:date="2020-12-27T07:07:00Z"/>
          <w:rFonts w:ascii="Courier New" w:eastAsia="Times New Roman" w:hAnsi="Courier New" w:cs="Courier New"/>
          <w:sz w:val="40"/>
          <w:szCs w:val="40"/>
          <w:rPrChange w:id="12581" w:author="gilljoseph1949" w:date="2020-12-27T07:10:00Z">
            <w:rPr>
              <w:ins w:id="12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"https://file.wikileaks.org/file/surrey-police-internal-audit-overview-2009.pdf"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surrey-police-internal-audit-overview-2009.pdf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 144578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590" w:author="gilljoseph1949" w:date="2020-12-27T07:07:00Z"/>
          <w:rFonts w:ascii="Courier New" w:eastAsia="Times New Roman" w:hAnsi="Courier New" w:cs="Courier New"/>
          <w:sz w:val="40"/>
          <w:szCs w:val="40"/>
          <w:rPrChange w:id="12591" w:author="gilljoseph1949" w:date="2020-12-27T07:10:00Z">
            <w:rPr>
              <w:ins w:id="12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"https://file.wikileaks.org/file/survey-tom-watson-mp-nov-2009.pdf"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survey-tom-watson-mp-nov-2009.pdf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1516184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00" w:author="gilljoseph1949" w:date="2020-12-27T07:07:00Z"/>
          <w:rFonts w:ascii="Courier New" w:eastAsia="Times New Roman" w:hAnsi="Courier New" w:cs="Courier New"/>
          <w:sz w:val="40"/>
          <w:szCs w:val="40"/>
          <w:rPrChange w:id="12601" w:author="gilljoseph1949" w:date="2020-12-27T07:10:00Z">
            <w:rPr>
              <w:ins w:id="12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"https://file.wikileaks.org/file/swanson-swanson-yu-agreement-2008.pdf"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swanson-swanson-yu-agreement-2008.pdf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3950601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10" w:author="gilljoseph1949" w:date="2020-12-27T07:07:00Z"/>
          <w:rFonts w:ascii="Courier New" w:eastAsia="Times New Roman" w:hAnsi="Courier New" w:cs="Courier New"/>
          <w:sz w:val="40"/>
          <w:szCs w:val="40"/>
          <w:rPrChange w:id="12611" w:author="gilljoseph1949" w:date="2020-12-27T07:10:00Z">
            <w:rPr>
              <w:ins w:id="12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"https://file.wikileaks.org/file/sweden-eu-data-retention-2009.pdf"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sweden-eu-data-retention-2009.pdf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875315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20" w:author="gilljoseph1949" w:date="2020-12-27T07:07:00Z"/>
          <w:rFonts w:ascii="Courier New" w:eastAsia="Times New Roman" w:hAnsi="Courier New" w:cs="Courier New"/>
          <w:sz w:val="40"/>
          <w:szCs w:val="40"/>
          <w:rPrChange w:id="12621" w:author="gilljoseph1949" w:date="2020-12-27T07:10:00Z">
            <w:rPr>
              <w:ins w:id="12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"https://file.wikileaks.org/file/sweden-fra-portfolio-2009.pdf"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sweden-fra-portfolio-2009.pdf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1180050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30" w:author="gilljoseph1949" w:date="2020-12-27T07:07:00Z"/>
          <w:rFonts w:ascii="Courier New" w:eastAsia="Times New Roman" w:hAnsi="Courier New" w:cs="Courier New"/>
          <w:sz w:val="40"/>
          <w:szCs w:val="40"/>
          <w:rPrChange w:id="12631" w:author="gilljoseph1949" w:date="2020-12-27T07:10:00Z">
            <w:rPr>
              <w:ins w:id="12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"https://file.wikileaks.org/file/sweden-militarty-intelligence-service-2009.pdf"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sweden-militarty-intelligence-service-2009.pdf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  75164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40" w:author="gilljoseph1949" w:date="2020-12-27T07:07:00Z"/>
          <w:rFonts w:ascii="Courier New" w:eastAsia="Times New Roman" w:hAnsi="Courier New" w:cs="Courier New"/>
          <w:sz w:val="40"/>
          <w:szCs w:val="40"/>
          <w:rPrChange w:id="12641" w:author="gilljoseph1949" w:date="2020-12-27T07:10:00Z">
            <w:rPr>
              <w:ins w:id="12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"https://file.wikileaks.org/file/swedish-intelligence-organization-powerpoint-2009.pdf"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swedish-intelligence-organization-powerpoint-20..&gt;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1290184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50" w:author="gilljoseph1949" w:date="2020-12-27T07:07:00Z"/>
          <w:rFonts w:ascii="Courier New" w:eastAsia="Times New Roman" w:hAnsi="Courier New" w:cs="Courier New"/>
          <w:sz w:val="40"/>
          <w:szCs w:val="40"/>
          <w:rPrChange w:id="12651" w:author="gilljoseph1949" w:date="2020-12-27T07:10:00Z">
            <w:rPr>
              <w:ins w:id="12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"https://file.wikileaks.org/file/swift-draft.pdf"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swift-draft.pdf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2495003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60" w:author="gilljoseph1949" w:date="2020-12-27T07:07:00Z"/>
          <w:rFonts w:ascii="Courier New" w:eastAsia="Times New Roman" w:hAnsi="Courier New" w:cs="Courier New"/>
          <w:sz w:val="40"/>
          <w:szCs w:val="40"/>
          <w:rPrChange w:id="12661" w:author="gilljoseph1949" w:date="2020-12-27T07:10:00Z">
            <w:rPr>
              <w:ins w:id="12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"https://file.wikileaks.org/file/swiss-censored-schnuetz-movie.flv"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swiss-censored-schnuetz-movie.flv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11328917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70" w:author="gilljoseph1949" w:date="2020-12-27T07:07:00Z"/>
          <w:rFonts w:ascii="Courier New" w:eastAsia="Times New Roman" w:hAnsi="Courier New" w:cs="Courier New"/>
          <w:sz w:val="40"/>
          <w:szCs w:val="40"/>
          <w:rPrChange w:id="12671" w:author="gilljoseph1949" w:date="2020-12-27T07:10:00Z">
            <w:rPr>
              <w:ins w:id="12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"https://file.wikileaks.org/file/swiss-child-pornography-investigation.pdf"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swiss-child-pornography-investigation.pdf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1435570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80" w:author="gilljoseph1949" w:date="2020-12-27T07:07:00Z"/>
          <w:rFonts w:ascii="Courier New" w:eastAsia="Times New Roman" w:hAnsi="Courier New" w:cs="Courier New"/>
          <w:sz w:val="40"/>
          <w:szCs w:val="40"/>
          <w:rPrChange w:id="12681" w:author="gilljoseph1949" w:date="2020-12-27T07:10:00Z">
            <w:rPr>
              <w:ins w:id="12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"https://file.wikileaks.org/file/sysdoc-v3.pdf"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sysdoc-v3.pdf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 814698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690" w:author="gilljoseph1949" w:date="2020-12-27T07:07:00Z"/>
          <w:rFonts w:ascii="Courier New" w:eastAsia="Times New Roman" w:hAnsi="Courier New" w:cs="Courier New"/>
          <w:sz w:val="40"/>
          <w:szCs w:val="40"/>
          <w:rPrChange w:id="12691" w:author="gilljoseph1949" w:date="2020-12-27T07:10:00Z">
            <w:rPr>
              <w:ins w:id="12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"https://file.wikileaks.org/file/szoftver-palyazati-feltetelek.pdf"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szoftver-palyazati-feltetelek.pdf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1508734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00" w:author="gilljoseph1949" w:date="2020-12-27T07:07:00Z"/>
          <w:rFonts w:ascii="Courier New" w:eastAsia="Times New Roman" w:hAnsi="Courier New" w:cs="Courier New"/>
          <w:sz w:val="40"/>
          <w:szCs w:val="40"/>
          <w:rPrChange w:id="12701" w:author="gilljoseph1949" w:date="2020-12-27T07:10:00Z">
            <w:rPr>
              <w:ins w:id="12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"https://file.wikileaks.org/file/tactical-questioning.pdf"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tactical-questioning.pdf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1717693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10" w:author="gilljoseph1949" w:date="2020-12-27T07:07:00Z"/>
          <w:rFonts w:ascii="Courier New" w:eastAsia="Times New Roman" w:hAnsi="Courier New" w:cs="Courier New"/>
          <w:sz w:val="40"/>
          <w:szCs w:val="40"/>
          <w:rPrChange w:id="12711" w:author="gilljoseph1949" w:date="2020-12-27T07:10:00Z">
            <w:rPr>
              <w:ins w:id="12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"https://file.wikileaks.org/file/tanzania-british-farm-seizure.zip"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tanzania-british-farm-seizure.zip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2050025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20" w:author="gilljoseph1949" w:date="2020-12-27T07:07:00Z"/>
          <w:rFonts w:ascii="Courier New" w:eastAsia="Times New Roman" w:hAnsi="Courier New" w:cs="Courier New"/>
          <w:sz w:val="40"/>
          <w:szCs w:val="40"/>
          <w:rPrChange w:id="12721" w:author="gilljoseph1949" w:date="2020-12-27T07:10:00Z">
            <w:rPr>
              <w:ins w:id="12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"https://file.wikileaks.org/file/tanzania-epa-report.pdf"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tanzania-epa-report.pdf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1692308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30" w:author="gilljoseph1949" w:date="2020-12-27T07:07:00Z"/>
          <w:rFonts w:ascii="Courier New" w:eastAsia="Times New Roman" w:hAnsi="Courier New" w:cs="Courier New"/>
          <w:sz w:val="40"/>
          <w:szCs w:val="40"/>
          <w:rPrChange w:id="12731" w:author="gilljoseph1949" w:date="2020-12-27T07:10:00Z">
            <w:rPr>
              <w:ins w:id="12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"https://file.wikileaks.org/file/tanzania-richmond-report.pdf"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tanzania-richmond-report.pdf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1125359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40" w:author="gilljoseph1949" w:date="2020-12-27T07:07:00Z"/>
          <w:rFonts w:ascii="Courier New" w:eastAsia="Times New Roman" w:hAnsi="Courier New" w:cs="Courier New"/>
          <w:sz w:val="40"/>
          <w:szCs w:val="40"/>
          <w:rPrChange w:id="12741" w:author="gilljoseph1949" w:date="2020-12-27T07:10:00Z">
            <w:rPr>
              <w:ins w:id="12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"https://file.wikileaks.org/file/target-antiunion-memos-2009.pdf"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target-antiunion-memos-2009.pdf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137916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50" w:author="gilljoseph1949" w:date="2020-12-27T07:07:00Z"/>
          <w:rFonts w:ascii="Courier New" w:eastAsia="Times New Roman" w:hAnsi="Courier New" w:cs="Courier New"/>
          <w:sz w:val="40"/>
          <w:szCs w:val="40"/>
          <w:rPrChange w:id="12751" w:author="gilljoseph1949" w:date="2020-12-27T07:10:00Z">
            <w:rPr>
              <w:ins w:id="12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"https://file.wikileaks.org/file/taz-abhoerzentrale.pdf"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taz-abhoerzentrale.pdf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40891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60" w:author="gilljoseph1949" w:date="2020-12-27T07:07:00Z"/>
          <w:rFonts w:ascii="Courier New" w:eastAsia="Times New Roman" w:hAnsi="Courier New" w:cs="Courier New"/>
          <w:sz w:val="40"/>
          <w:szCs w:val="40"/>
          <w:rPrChange w:id="12761" w:author="gilljoseph1949" w:date="2020-12-27T07:10:00Z">
            <w:rPr>
              <w:ins w:id="12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"https://file.wikileaks.org/file/tc-betreibervertrag-auszug.pdf"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tc-betreibervertrag-auszug.pdf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4505157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70" w:author="gilljoseph1949" w:date="2020-12-27T07:07:00Z"/>
          <w:rFonts w:ascii="Courier New" w:eastAsia="Times New Roman" w:hAnsi="Courier New" w:cs="Courier New"/>
          <w:sz w:val="40"/>
          <w:szCs w:val="40"/>
          <w:rPrChange w:id="12771" w:author="gilljoseph1949" w:date="2020-12-27T07:10:00Z">
            <w:rPr>
              <w:ins w:id="12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"https://file.wikileaks.org/file/tc-dr-schwerthoff-vertrag-vereinbarung.pdf"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tc-dr-schwerthoff-vertrag-vereinbarung.pdf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1622834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80" w:author="gilljoseph1949" w:date="2020-12-27T07:07:00Z"/>
          <w:rFonts w:ascii="Courier New" w:eastAsia="Times New Roman" w:hAnsi="Courier New" w:cs="Courier New"/>
          <w:sz w:val="40"/>
          <w:szCs w:val="40"/>
          <w:rPrChange w:id="12781" w:author="gilljoseph1949" w:date="2020-12-27T07:10:00Z">
            <w:rPr>
              <w:ins w:id="12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"https://file.wikileaks.org/file/tc-kooperationsvertrag.pdf"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tc-kooperationsvertrag.pdf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2843686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790" w:author="gilljoseph1949" w:date="2020-12-27T07:07:00Z"/>
          <w:rFonts w:ascii="Courier New" w:eastAsia="Times New Roman" w:hAnsi="Courier New" w:cs="Courier New"/>
          <w:sz w:val="40"/>
          <w:szCs w:val="40"/>
          <w:rPrChange w:id="12791" w:author="gilljoseph1949" w:date="2020-12-27T07:10:00Z">
            <w:rPr>
              <w:ins w:id="12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"https://file.wikileaks.org/file/tci-inquiry-final-report-unredacted-2009.pdf"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tci-inquiry-final-report-unredacted-2009.pdf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3303918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00" w:author="gilljoseph1949" w:date="2020-12-27T07:07:00Z"/>
          <w:rFonts w:ascii="Courier New" w:eastAsia="Times New Roman" w:hAnsi="Courier New" w:cs="Courier New"/>
          <w:sz w:val="40"/>
          <w:szCs w:val="40"/>
          <w:rPrChange w:id="12801" w:author="gilljoseph1949" w:date="2020-12-27T07:10:00Z">
            <w:rPr>
              <w:ins w:id="12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"https://file.wikileaks.org/file/tci-inquiry-injunction-judgement-2009.pdf"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tci-inquiry-injunction-judgement-2009.pdf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1379906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10" w:author="gilljoseph1949" w:date="2020-12-27T07:07:00Z"/>
          <w:rFonts w:ascii="Courier New" w:eastAsia="Times New Roman" w:hAnsi="Courier New" w:cs="Courier New"/>
          <w:sz w:val="40"/>
          <w:szCs w:val="40"/>
          <w:rPrChange w:id="12811" w:author="gilljoseph1949" w:date="2020-12-27T07:10:00Z">
            <w:rPr>
              <w:ins w:id="12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"https://file.wikileaks.org/file/tci-inquiry-media-injunction1-2009.zip"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tci-inquiry-media-injunction1-2009.zip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2960750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20" w:author="gilljoseph1949" w:date="2020-12-27T07:07:00Z"/>
          <w:rFonts w:ascii="Courier New" w:eastAsia="Times New Roman" w:hAnsi="Courier New" w:cs="Courier New"/>
          <w:sz w:val="40"/>
          <w:szCs w:val="40"/>
          <w:rPrChange w:id="12821" w:author="gilljoseph1949" w:date="2020-12-27T07:10:00Z">
            <w:rPr>
              <w:ins w:id="12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"https://file.wikileaks.org/file/tci-inquiry-media-injunction2-2009.zip"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tci-inquiry-media-injunction2-2009.zip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2218138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30" w:author="gilljoseph1949" w:date="2020-12-27T07:07:00Z"/>
          <w:rFonts w:ascii="Courier New" w:eastAsia="Times New Roman" w:hAnsi="Courier New" w:cs="Courier New"/>
          <w:sz w:val="40"/>
          <w:szCs w:val="40"/>
          <w:rPrChange w:id="12831" w:author="gilljoseph1949" w:date="2020-12-27T07:10:00Z">
            <w:rPr>
              <w:ins w:id="12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"https://file.wikileaks.org/file/tci-inquiry-media-injunction3-2009.zip"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tci-inquiry-media-injunction3-2009.zip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 42272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40" w:author="gilljoseph1949" w:date="2020-12-27T07:07:00Z"/>
          <w:rFonts w:ascii="Courier New" w:eastAsia="Times New Roman" w:hAnsi="Courier New" w:cs="Courier New"/>
          <w:sz w:val="40"/>
          <w:szCs w:val="40"/>
          <w:rPrChange w:id="12841" w:author="gilljoseph1949" w:date="2020-12-27T07:10:00Z">
            <w:rPr>
              <w:ins w:id="12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"https://file.wikileaks.org/file/tci-inquiry-media-injunction4-2009.zip"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tci-inquiry-media-injunction4-2009.zip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1066071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50" w:author="gilljoseph1949" w:date="2020-12-27T07:07:00Z"/>
          <w:rFonts w:ascii="Courier New" w:eastAsia="Times New Roman" w:hAnsi="Courier New" w:cs="Courier New"/>
          <w:sz w:val="40"/>
          <w:szCs w:val="40"/>
          <w:rPrChange w:id="12851" w:author="gilljoseph1949" w:date="2020-12-27T07:10:00Z">
            <w:rPr>
              <w:ins w:id="12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"https://file.wikileaks.org/file/tci-inquiry-redacted-2009.pdf"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tci-inquiry-redacted-2009.pdf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5181268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60" w:author="gilljoseph1949" w:date="2020-12-27T07:07:00Z"/>
          <w:rFonts w:ascii="Courier New" w:eastAsia="Times New Roman" w:hAnsi="Courier New" w:cs="Courier New"/>
          <w:sz w:val="40"/>
          <w:szCs w:val="40"/>
          <w:rPrChange w:id="12861" w:author="gilljoseph1949" w:date="2020-12-27T07:10:00Z">
            <w:rPr>
              <w:ins w:id="12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"https://file.wikileaks.org/file/tcijournal-gmail-subpeona-2009.pdf"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tcijournal-gmail-subpeona-2009.pdf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105460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70" w:author="gilljoseph1949" w:date="2020-12-27T07:07:00Z"/>
          <w:rFonts w:ascii="Courier New" w:eastAsia="Times New Roman" w:hAnsi="Courier New" w:cs="Courier New"/>
          <w:sz w:val="40"/>
          <w:szCs w:val="40"/>
          <w:rPrChange w:id="12871" w:author="gilljoseph1949" w:date="2020-12-27T07:10:00Z">
            <w:rPr>
              <w:ins w:id="12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"https://file.wikileaks.org/file/telekom-slovenije-pricing-2009.pdf"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telekom-slovenije-pricing-2009.pdf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176042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80" w:author="gilljoseph1949" w:date="2020-12-27T07:07:00Z"/>
          <w:rFonts w:ascii="Courier New" w:eastAsia="Times New Roman" w:hAnsi="Courier New" w:cs="Courier New"/>
          <w:sz w:val="40"/>
          <w:szCs w:val="40"/>
          <w:rPrChange w:id="12881" w:author="gilljoseph1949" w:date="2020-12-27T07:10:00Z">
            <w:rPr>
              <w:ins w:id="12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"https://file.wikileaks.org/file/telkcom-sa-contracts-2008.zip"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telkcom-sa-contracts-2008.zip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14697600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890" w:author="gilljoseph1949" w:date="2020-12-27T07:07:00Z"/>
          <w:rFonts w:ascii="Courier New" w:eastAsia="Times New Roman" w:hAnsi="Courier New" w:cs="Courier New"/>
          <w:sz w:val="40"/>
          <w:szCs w:val="40"/>
          <w:rPrChange w:id="12891" w:author="gilljoseph1949" w:date="2020-12-27T07:10:00Z">
            <w:rPr>
              <w:ins w:id="12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"https://file.wikileaks.org/file/telkom-sa-cellc-interconnect-agreement-2001.pdf"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telkom-sa-cellc-interconnect-agreement-2001.pdf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227167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00" w:author="gilljoseph1949" w:date="2020-12-27T07:07:00Z"/>
          <w:rFonts w:ascii="Courier New" w:eastAsia="Times New Roman" w:hAnsi="Courier New" w:cs="Courier New"/>
          <w:sz w:val="40"/>
          <w:szCs w:val="40"/>
          <w:rPrChange w:id="12901" w:author="gilljoseph1949" w:date="2020-12-27T07:10:00Z">
            <w:rPr>
              <w:ins w:id="12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"https://file.wikileaks.org/file/telkom-sa-vodacom-interconnect-agreement-1994-2001.pdf"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telkom-sa-vodacom-interconnect-agreement-1994-2..&gt;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2003248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10" w:author="gilljoseph1949" w:date="2020-12-27T07:07:00Z"/>
          <w:rFonts w:ascii="Courier New" w:eastAsia="Times New Roman" w:hAnsi="Courier New" w:cs="Courier New"/>
          <w:sz w:val="40"/>
          <w:szCs w:val="40"/>
          <w:rPrChange w:id="12911" w:author="gilljoseph1949" w:date="2020-12-27T07:10:00Z">
            <w:rPr>
              <w:ins w:id="12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"https://file.wikileaks.org/file/tellitec-spy-manual-2006.pdf"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tellitec-spy-manual-2006.pdf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2170498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20" w:author="gilljoseph1949" w:date="2020-12-27T07:07:00Z"/>
          <w:rFonts w:ascii="Courier New" w:eastAsia="Times New Roman" w:hAnsi="Courier New" w:cs="Courier New"/>
          <w:sz w:val="40"/>
          <w:szCs w:val="40"/>
          <w:rPrChange w:id="12921" w:author="gilljoseph1949" w:date="2020-12-27T07:10:00Z">
            <w:rPr>
              <w:ins w:id="12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"https://file.wikileaks.org/file/terre-haute-lockdown-2009.jpg"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terre-haute-lockdown-2009.jpg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391760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30" w:author="gilljoseph1949" w:date="2020-12-27T07:07:00Z"/>
          <w:rFonts w:ascii="Courier New" w:eastAsia="Times New Roman" w:hAnsi="Courier New" w:cs="Courier New"/>
          <w:sz w:val="40"/>
          <w:szCs w:val="40"/>
          <w:rPrChange w:id="12931" w:author="gilljoseph1949" w:date="2020-12-27T07:10:00Z">
            <w:rPr>
              <w:ins w:id="12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"https://file.wikileaks.org/file/terry-crawford.doc"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terry-crawford.doc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 77824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40" w:author="gilljoseph1949" w:date="2020-12-27T07:07:00Z"/>
          <w:rFonts w:ascii="Courier New" w:eastAsia="Times New Roman" w:hAnsi="Courier New" w:cs="Courier New"/>
          <w:sz w:val="40"/>
          <w:szCs w:val="40"/>
          <w:rPrChange w:id="12941" w:author="gilljoseph1949" w:date="2020-12-27T07:10:00Z">
            <w:rPr>
              <w:ins w:id="12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"https://file.wikileaks.org/file/tetra.rar"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tetra.rar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5434830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50" w:author="gilljoseph1949" w:date="2020-12-27T07:07:00Z"/>
          <w:rFonts w:ascii="Courier New" w:eastAsia="Times New Roman" w:hAnsi="Courier New" w:cs="Courier New"/>
          <w:sz w:val="40"/>
          <w:szCs w:val="40"/>
          <w:rPrChange w:id="12951" w:author="gilljoseph1949" w:date="2020-12-27T07:10:00Z">
            <w:rPr>
              <w:ins w:id="12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"https://file.wikileaks.org/file/thai-interim-constitution.pdf"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thai-interim-constitution.pdf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201200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60" w:author="gilljoseph1949" w:date="2020-12-27T07:07:00Z"/>
          <w:rFonts w:ascii="Courier New" w:eastAsia="Times New Roman" w:hAnsi="Courier New" w:cs="Courier New"/>
          <w:sz w:val="40"/>
          <w:szCs w:val="40"/>
          <w:rPrChange w:id="12961" w:author="gilljoseph1949" w:date="2020-12-27T07:10:00Z">
            <w:rPr>
              <w:ins w:id="12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"https://file.wikileaks.org/file/thailand-block-order-2009.pdf"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thailand-block-order-2009.pdf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433782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70" w:author="gilljoseph1949" w:date="2020-12-27T07:07:00Z"/>
          <w:rFonts w:ascii="Courier New" w:eastAsia="Times New Roman" w:hAnsi="Courier New" w:cs="Courier New"/>
          <w:sz w:val="40"/>
          <w:szCs w:val="40"/>
          <w:rPrChange w:id="12971" w:author="gilljoseph1949" w:date="2020-12-27T07:10:00Z">
            <w:rPr>
              <w:ins w:id="12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"https://file.wikileaks.org/file/thailand-blocklist-2009.pdf"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thailand-blocklist-2009.pdf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263473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80" w:author="gilljoseph1949" w:date="2020-12-27T07:07:00Z"/>
          <w:rFonts w:ascii="Courier New" w:eastAsia="Times New Roman" w:hAnsi="Courier New" w:cs="Courier New"/>
          <w:sz w:val="40"/>
          <w:szCs w:val="40"/>
          <w:rPrChange w:id="12981" w:author="gilljoseph1949" w:date="2020-12-27T07:10:00Z">
            <w:rPr>
              <w:ins w:id="12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"https://file.wikileaks.org/file/thailand-crown-prince-dog-birthday.mpeg"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thailand-crown-prince-dog-birthday.mpeg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246397916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2990" w:author="gilljoseph1949" w:date="2020-12-27T07:07:00Z"/>
          <w:rFonts w:ascii="Courier New" w:eastAsia="Times New Roman" w:hAnsi="Courier New" w:cs="Courier New"/>
          <w:sz w:val="40"/>
          <w:szCs w:val="40"/>
          <w:rPrChange w:id="12991" w:author="gilljoseph1949" w:date="2020-12-27T07:10:00Z">
            <w:rPr>
              <w:ins w:id="12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2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2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"https://file.wikileaks.org/file/thailand-crown-prince-dog-birthday.zip"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2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thailand-crown-prince-dog-birthday.zip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2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30229388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00" w:author="gilljoseph1949" w:date="2020-12-27T07:07:00Z"/>
          <w:rFonts w:ascii="Courier New" w:eastAsia="Times New Roman" w:hAnsi="Courier New" w:cs="Courier New"/>
          <w:sz w:val="40"/>
          <w:szCs w:val="40"/>
          <w:rPrChange w:id="13001" w:author="gilljoseph1949" w:date="2020-12-27T07:10:00Z">
            <w:rPr>
              <w:ins w:id="13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"https://file.wikileaks.org/file/the-catholic-orangemen-of-togo.pdf"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the-catholic-orangemen-of-togo.pdf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1491608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10" w:author="gilljoseph1949" w:date="2020-12-27T07:07:00Z"/>
          <w:rFonts w:ascii="Courier New" w:eastAsia="Times New Roman" w:hAnsi="Courier New" w:cs="Courier New"/>
          <w:sz w:val="40"/>
          <w:szCs w:val="40"/>
          <w:rPrChange w:id="13011" w:author="gilljoseph1949" w:date="2020-12-27T07:10:00Z">
            <w:rPr>
              <w:ins w:id="13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"https://file.wikileaks.org/file/the-corporations-of-scientology.pdf"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the-corporations-of-scientology.pdf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4570100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20" w:author="gilljoseph1949" w:date="2020-12-27T07:07:00Z"/>
          <w:rFonts w:ascii="Courier New" w:eastAsia="Times New Roman" w:hAnsi="Courier New" w:cs="Courier New"/>
          <w:sz w:val="40"/>
          <w:szCs w:val="40"/>
          <w:rPrChange w:id="13021" w:author="gilljoseph1949" w:date="2020-12-27T07:10:00Z">
            <w:rPr>
              <w:ins w:id="13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"https://file.wikileaks.org/file/the-truth-behind-punternet.pdf"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the-truth-behind-punternet.pdf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827399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30" w:author="gilljoseph1949" w:date="2020-12-27T07:07:00Z"/>
          <w:rFonts w:ascii="Courier New" w:eastAsia="Times New Roman" w:hAnsi="Courier New" w:cs="Courier New"/>
          <w:sz w:val="40"/>
          <w:szCs w:val="40"/>
          <w:rPrChange w:id="13031" w:author="gilljoseph1949" w:date="2020-12-27T07:10:00Z">
            <w:rPr>
              <w:ins w:id="13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"https://file.wikileaks.org/file/thorpglen-spying-2008.pdf"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thorpglen-spying-2008.pdf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1049514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40" w:author="gilljoseph1949" w:date="2020-12-27T07:07:00Z"/>
          <w:rFonts w:ascii="Courier New" w:eastAsia="Times New Roman" w:hAnsi="Courier New" w:cs="Courier New"/>
          <w:sz w:val="40"/>
          <w:szCs w:val="40"/>
          <w:rPrChange w:id="13041" w:author="gilljoseph1949" w:date="2020-12-27T07:10:00Z">
            <w:rPr>
              <w:ins w:id="13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"https://file.wikileaks.org/file/ti-os-keys-dmca-2009.txt"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ti-os-keys-dmca-2009.txt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  2253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50" w:author="gilljoseph1949" w:date="2020-12-27T07:07:00Z"/>
          <w:rFonts w:ascii="Courier New" w:eastAsia="Times New Roman" w:hAnsi="Courier New" w:cs="Courier New"/>
          <w:sz w:val="40"/>
          <w:szCs w:val="40"/>
          <w:rPrChange w:id="13051" w:author="gilljoseph1949" w:date="2020-12-27T07:10:00Z">
            <w:rPr>
              <w:ins w:id="13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"https://file.wikileaks.org/file/ti-signing-keys.zip"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ti-signing-keys.zip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13565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60" w:author="gilljoseph1949" w:date="2020-12-27T07:07:00Z"/>
          <w:rFonts w:ascii="Courier New" w:eastAsia="Times New Roman" w:hAnsi="Courier New" w:cs="Courier New"/>
          <w:sz w:val="40"/>
          <w:szCs w:val="40"/>
          <w:rPrChange w:id="13061" w:author="gilljoseph1949" w:date="2020-12-27T07:10:00Z">
            <w:rPr>
              <w:ins w:id="13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"https://file.wikileaks.org/file/tibet-protest-photos.zip"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tibet-protest-photos.zip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11544996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70" w:author="gilljoseph1949" w:date="2020-12-27T07:07:00Z"/>
          <w:rFonts w:ascii="Courier New" w:eastAsia="Times New Roman" w:hAnsi="Courier New" w:cs="Courier New"/>
          <w:sz w:val="40"/>
          <w:szCs w:val="40"/>
          <w:rPrChange w:id="13071" w:author="gilljoseph1949" w:date="2020-12-27T07:10:00Z">
            <w:rPr>
              <w:ins w:id="13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"https://file.wikileaks.org/file/tibet-protests-avi.zip"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tibet-protests-avi.zip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231951028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80" w:author="gilljoseph1949" w:date="2020-12-27T07:07:00Z"/>
          <w:rFonts w:ascii="Courier New" w:eastAsia="Times New Roman" w:hAnsi="Courier New" w:cs="Courier New"/>
          <w:sz w:val="40"/>
          <w:szCs w:val="40"/>
          <w:rPrChange w:id="13081" w:author="gilljoseph1949" w:date="2020-12-27T07:10:00Z">
            <w:rPr>
              <w:ins w:id="13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"https://file.wikileaks.org/file/tibet-protests-flash-video.zip"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tibet-protests-flash-video.zip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231786260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090" w:author="gilljoseph1949" w:date="2020-12-27T07:07:00Z"/>
          <w:rFonts w:ascii="Courier New" w:eastAsia="Times New Roman" w:hAnsi="Courier New" w:cs="Courier New"/>
          <w:sz w:val="40"/>
          <w:szCs w:val="40"/>
          <w:rPrChange w:id="13091" w:author="gilljoseph1949" w:date="2020-12-27T07:10:00Z">
            <w:rPr>
              <w:ins w:id="13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"https://file.wikileaks.org/file/tiger-woods-injunction-2009.pdf"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tiger-woods-injunction-2009.pdf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187614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00" w:author="gilljoseph1949" w:date="2020-12-27T07:07:00Z"/>
          <w:rFonts w:ascii="Courier New" w:eastAsia="Times New Roman" w:hAnsi="Courier New" w:cs="Courier New"/>
          <w:sz w:val="40"/>
          <w:szCs w:val="40"/>
          <w:rPrChange w:id="13101" w:author="gilljoseph1949" w:date="2020-12-27T07:10:00Z">
            <w:rPr>
              <w:ins w:id="13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"https://file.wikileaks.org/file/times-top50-where-women-want-to-work-2009.pdf"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times-top50-where-women-want-to-work-2009.pdf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1182859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10" w:author="gilljoseph1949" w:date="2020-12-27T07:07:00Z"/>
          <w:rFonts w:ascii="Courier New" w:eastAsia="Times New Roman" w:hAnsi="Courier New" w:cs="Courier New"/>
          <w:sz w:val="40"/>
          <w:szCs w:val="40"/>
          <w:rPrChange w:id="13111" w:author="gilljoseph1949" w:date="2020-12-27T07:10:00Z">
            <w:rPr>
              <w:ins w:id="13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"https://file.wikileaks.org/file/timor-bacau-poussasa-corruption-2001.pdf"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timor-bacau-poussasa-corruption-2001.pdf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2330480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20" w:author="gilljoseph1949" w:date="2020-12-27T07:07:00Z"/>
          <w:rFonts w:ascii="Courier New" w:eastAsia="Times New Roman" w:hAnsi="Courier New" w:cs="Courier New"/>
          <w:sz w:val="40"/>
          <w:szCs w:val="40"/>
          <w:rPrChange w:id="13121" w:author="gilljoseph1949" w:date="2020-12-27T07:10:00Z">
            <w:rPr>
              <w:ins w:id="13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"https://file.wikileaks.org/file/timor-horta-shooting-documents-2008.zip"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timor-horta-shooting-documents-2008.zip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3331817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30" w:author="gilljoseph1949" w:date="2020-12-27T07:07:00Z"/>
          <w:rFonts w:ascii="Courier New" w:eastAsia="Times New Roman" w:hAnsi="Courier New" w:cs="Courier New"/>
          <w:sz w:val="40"/>
          <w:szCs w:val="40"/>
          <w:rPrChange w:id="13131" w:author="gilljoseph1949" w:date="2020-12-27T07:10:00Z">
            <w:rPr>
              <w:ins w:id="13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"https://file.wikileaks.org/file/timor-ines-almeida-2008.zip"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timor-ines-almeida-2008.zip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2531213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40" w:author="gilljoseph1949" w:date="2020-12-27T07:07:00Z"/>
          <w:rFonts w:ascii="Courier New" w:eastAsia="Times New Roman" w:hAnsi="Courier New" w:cs="Courier New"/>
          <w:sz w:val="40"/>
          <w:szCs w:val="40"/>
          <w:rPrChange w:id="13141" w:author="gilljoseph1949" w:date="2020-12-27T07:10:00Z">
            <w:rPr>
              <w:ins w:id="13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"https://file.wikileaks.org/file/timor-joao-cancio-coruption-2009.pdf"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timor-joao-cancio-coruption-2009.pdf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1416900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50" w:author="gilljoseph1949" w:date="2020-12-27T07:07:00Z"/>
          <w:rFonts w:ascii="Courier New" w:eastAsia="Times New Roman" w:hAnsi="Courier New" w:cs="Courier New"/>
          <w:sz w:val="40"/>
          <w:szCs w:val="40"/>
          <w:rPrChange w:id="13151" w:author="gilljoseph1949" w:date="2020-12-27T07:10:00Z">
            <w:rPr>
              <w:ins w:id="13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"https://file.wikileaks.org/file/timor-leste-da-cruz-crisis-report-2006.pdf"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timor-leste-da-cruz-crisis-report-2006.pdf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234177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60" w:author="gilljoseph1949" w:date="2020-12-27T07:07:00Z"/>
          <w:rFonts w:ascii="Courier New" w:eastAsia="Times New Roman" w:hAnsi="Courier New" w:cs="Courier New"/>
          <w:sz w:val="40"/>
          <w:szCs w:val="40"/>
          <w:rPrChange w:id="13161" w:author="gilljoseph1949" w:date="2020-12-27T07:10:00Z">
            <w:rPr>
              <w:ins w:id="13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"https://file.wikileaks.org/file/timor-leste-diagram-of-relations-reinado-killing-2008.jpg"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timor-leste-diagram-of-relations-reinado-killin..&gt;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718884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70" w:author="gilljoseph1949" w:date="2020-12-27T07:07:00Z"/>
          <w:rFonts w:ascii="Courier New" w:eastAsia="Times New Roman" w:hAnsi="Courier New" w:cs="Courier New"/>
          <w:sz w:val="40"/>
          <w:szCs w:val="40"/>
          <w:rPrChange w:id="13171" w:author="gilljoseph1949" w:date="2020-12-27T07:10:00Z">
            <w:rPr>
              <w:ins w:id="13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"https://file.wikileaks.org/file/timor-leste-join-command-money-scandal-report.zip"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timor-leste-join-command-money-scandal-report.zip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 365030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80" w:author="gilljoseph1949" w:date="2020-12-27T07:07:00Z"/>
          <w:rFonts w:ascii="Courier New" w:eastAsia="Times New Roman" w:hAnsi="Courier New" w:cs="Courier New"/>
          <w:sz w:val="40"/>
          <w:szCs w:val="40"/>
          <w:rPrChange w:id="13181" w:author="gilljoseph1949" w:date="2020-12-27T07:10:00Z">
            <w:rPr>
              <w:ins w:id="13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"https://file.wikileaks.org/file/timor-leste-minister-lucia-lobato-sms-tenders.zip"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timor-leste-minister-lucia-lobato-sms-tenders.zip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1223262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190" w:author="gilljoseph1949" w:date="2020-12-27T07:07:00Z"/>
          <w:rFonts w:ascii="Courier New" w:eastAsia="Times New Roman" w:hAnsi="Courier New" w:cs="Courier New"/>
          <w:sz w:val="40"/>
          <w:szCs w:val="40"/>
          <w:rPrChange w:id="13191" w:author="gilljoseph1949" w:date="2020-12-27T07:10:00Z">
            <w:rPr>
              <w:ins w:id="13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"https://file.wikileaks.org/file/timor-oil.pdf"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timor-oil.pdf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 509638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00" w:author="gilljoseph1949" w:date="2020-12-27T07:07:00Z"/>
          <w:rFonts w:ascii="Courier New" w:eastAsia="Times New Roman" w:hAnsi="Courier New" w:cs="Courier New"/>
          <w:sz w:val="40"/>
          <w:szCs w:val="40"/>
          <w:rPrChange w:id="13201" w:author="gilljoseph1949" w:date="2020-12-27T07:10:00Z">
            <w:rPr>
              <w:ins w:id="13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"https://file.wikileaks.org/file/timor-parliamentry-riot-2002-bahasa.pdf"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timor-parliamentry-riot-2002-bahasa.pdf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993268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10" w:author="gilljoseph1949" w:date="2020-12-27T07:07:00Z"/>
          <w:rFonts w:ascii="Courier New" w:eastAsia="Times New Roman" w:hAnsi="Courier New" w:cs="Courier New"/>
          <w:sz w:val="40"/>
          <w:szCs w:val="40"/>
          <w:rPrChange w:id="13211" w:author="gilljoseph1949" w:date="2020-12-27T07:10:00Z">
            <w:rPr>
              <w:ins w:id="13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"https://file.wikileaks.org/file/timor-pualaka.pdf"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timor-pualaka.pdf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119948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20" w:author="gilljoseph1949" w:date="2020-12-27T07:07:00Z"/>
          <w:rFonts w:ascii="Courier New" w:eastAsia="Times New Roman" w:hAnsi="Courier New" w:cs="Courier New"/>
          <w:sz w:val="40"/>
          <w:szCs w:val="40"/>
          <w:rPrChange w:id="13221" w:author="gilljoseph1949" w:date="2020-12-27T07:10:00Z">
            <w:rPr>
              <w:ins w:id="13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"https://file.wikileaks.org/file/titov-unmit-timor-report-2009.pdf"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titov-unmit-timor-report-2009.pdf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1929848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30" w:author="gilljoseph1949" w:date="2020-12-27T07:07:00Z"/>
          <w:rFonts w:ascii="Courier New" w:eastAsia="Times New Roman" w:hAnsi="Courier New" w:cs="Courier New"/>
          <w:sz w:val="40"/>
          <w:szCs w:val="40"/>
          <w:rPrChange w:id="13231" w:author="gilljoseph1949" w:date="2020-12-27T07:10:00Z">
            <w:rPr>
              <w:ins w:id="13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"https://file.wikileaks.org/file/tm-governor-course-2005.pdf"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tm-governor-course-2005.pdf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200112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40" w:author="gilljoseph1949" w:date="2020-12-27T07:07:00Z"/>
          <w:rFonts w:ascii="Courier New" w:eastAsia="Times New Roman" w:hAnsi="Courier New" w:cs="Courier New"/>
          <w:sz w:val="40"/>
          <w:szCs w:val="40"/>
          <w:rPrChange w:id="13241" w:author="gilljoseph1949" w:date="2020-12-27T07:10:00Z">
            <w:rPr>
              <w:ins w:id="13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"https://file.wikileaks.org/file/tom-johnson-august-02-2006-brief.pdf"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tom-johnson-august-02-2006-brief.pdf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593523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50" w:author="gilljoseph1949" w:date="2020-12-27T07:07:00Z"/>
          <w:rFonts w:ascii="Courier New" w:eastAsia="Times New Roman" w:hAnsi="Courier New" w:cs="Courier New"/>
          <w:sz w:val="40"/>
          <w:szCs w:val="40"/>
          <w:rPrChange w:id="13251" w:author="gilljoseph1949" w:date="2020-12-27T07:10:00Z">
            <w:rPr>
              <w:ins w:id="13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"https://file.wikileaks.org/file/toronto-singapore-film-festival.zip"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toronto-singapore-film-festival.zip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364595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60" w:author="gilljoseph1949" w:date="2020-12-27T07:07:00Z"/>
          <w:rFonts w:ascii="Courier New" w:eastAsia="Times New Roman" w:hAnsi="Courier New" w:cs="Courier New"/>
          <w:sz w:val="40"/>
          <w:szCs w:val="40"/>
          <w:rPrChange w:id="13261" w:author="gilljoseph1949" w:date="2020-12-27T07:10:00Z">
            <w:rPr>
              <w:ins w:id="13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"https://file.wikileaks.org/file/towards-a-chicago-school-of-youth-organizing.pdf"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towards-a-chicago-school-of-youth-organizing.pdf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545143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70" w:author="gilljoseph1949" w:date="2020-12-27T07:07:00Z"/>
          <w:rFonts w:ascii="Courier New" w:eastAsia="Times New Roman" w:hAnsi="Courier New" w:cs="Courier New"/>
          <w:sz w:val="40"/>
          <w:szCs w:val="40"/>
          <w:rPrChange w:id="13271" w:author="gilljoseph1949" w:date="2020-12-27T07:10:00Z">
            <w:rPr>
              <w:ins w:id="13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"https://file.wikileaks.org/file/toyota-prius-a123-car-fire-investigation-report-2008.pdf"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toyota-prius-a123-car-fire-investigation-report..&gt;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2130443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80" w:author="gilljoseph1949" w:date="2020-12-27T07:07:00Z"/>
          <w:rFonts w:ascii="Courier New" w:eastAsia="Times New Roman" w:hAnsi="Courier New" w:cs="Courier New"/>
          <w:sz w:val="40"/>
          <w:szCs w:val="40"/>
          <w:rPrChange w:id="13281" w:author="gilljoseph1949" w:date="2020-12-27T07:10:00Z">
            <w:rPr>
              <w:ins w:id="13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"https://file.wikileaks.org/file/trafigura-threats-2009.pdf"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trafigura-threats-2009.pdf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74489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290" w:author="gilljoseph1949" w:date="2020-12-27T07:07:00Z"/>
          <w:rFonts w:ascii="Courier New" w:eastAsia="Times New Roman" w:hAnsi="Courier New" w:cs="Courier New"/>
          <w:sz w:val="40"/>
          <w:szCs w:val="40"/>
          <w:rPrChange w:id="13291" w:author="gilljoseph1949" w:date="2020-12-27T07:10:00Z">
            <w:rPr>
              <w:ins w:id="13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"https://file.wikileaks.org/file/trafigura-toxic-waste-independent.pdf"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trafigura-toxic-waste-independent.pdf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178344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00" w:author="gilljoseph1949" w:date="2020-12-27T07:07:00Z"/>
          <w:rFonts w:ascii="Courier New" w:eastAsia="Times New Roman" w:hAnsi="Courier New" w:cs="Courier New"/>
          <w:sz w:val="40"/>
          <w:szCs w:val="40"/>
          <w:rPrChange w:id="13301" w:author="gilljoseph1949" w:date="2020-12-27T07:10:00Z">
            <w:rPr>
              <w:ins w:id="13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"https://file.wikileaks.org/file/transatlantik-sebastian-cobler-1980.pdf"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transatlantik-sebastian-cobler-1980.pdf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127452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10" w:author="gilljoseph1949" w:date="2020-12-27T07:07:00Z"/>
          <w:rFonts w:ascii="Courier New" w:eastAsia="Times New Roman" w:hAnsi="Courier New" w:cs="Courier New"/>
          <w:sz w:val="40"/>
          <w:szCs w:val="40"/>
          <w:rPrChange w:id="13311" w:author="gilljoseph1949" w:date="2020-12-27T07:10:00Z">
            <w:rPr>
              <w:ins w:id="13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"https://file.wikileaks.org/file/transcendental-meditation-domain-of-atlanta-directors-meeting-notes-2005-2007.zip"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transcendental-meditation-domain-of-atlanta-dir..&gt;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3496623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20" w:author="gilljoseph1949" w:date="2020-12-27T07:07:00Z"/>
          <w:rFonts w:ascii="Courier New" w:eastAsia="Times New Roman" w:hAnsi="Courier New" w:cs="Courier New"/>
          <w:sz w:val="40"/>
          <w:szCs w:val="40"/>
          <w:rPrChange w:id="13321" w:author="gilljoseph1949" w:date="2020-12-27T07:10:00Z">
            <w:rPr>
              <w:ins w:id="13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"https://file.wikileaks.org/file/transcendental-meditation-domain-of-washington-dc-directors-meeting-notes-2005-2.zip"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transcendental-meditation-domain-of-washington-..&gt;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102899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30" w:author="gilljoseph1949" w:date="2020-12-27T07:07:00Z"/>
          <w:rFonts w:ascii="Courier New" w:eastAsia="Times New Roman" w:hAnsi="Courier New" w:cs="Courier New"/>
          <w:sz w:val="40"/>
          <w:szCs w:val="40"/>
          <w:rPrChange w:id="13331" w:author="gilljoseph1949" w:date="2020-12-27T07:10:00Z">
            <w:rPr>
              <w:ins w:id="13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"https://file.wikileaks.org/file/transcendental-meditation-financial-legal-2004-2005.zip"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transcendental-meditation-financial-legal-2004-..&gt;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2523115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40" w:author="gilljoseph1949" w:date="2020-12-27T07:07:00Z"/>
          <w:rFonts w:ascii="Courier New" w:eastAsia="Times New Roman" w:hAnsi="Courier New" w:cs="Courier New"/>
          <w:sz w:val="40"/>
          <w:szCs w:val="40"/>
          <w:rPrChange w:id="13341" w:author="gilljoseph1949" w:date="2020-12-27T07:10:00Z">
            <w:rPr>
              <w:ins w:id="13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"https://file.wikileaks.org/file/transcendental-meditation-governors-resolution-april-18-2005.pdf"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transcendental-meditation-governors-resolution-..&gt;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99431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50" w:author="gilljoseph1949" w:date="2020-12-27T07:07:00Z"/>
          <w:rFonts w:ascii="Courier New" w:eastAsia="Times New Roman" w:hAnsi="Courier New" w:cs="Courier New"/>
          <w:sz w:val="40"/>
          <w:szCs w:val="40"/>
          <w:rPrChange w:id="13351" w:author="gilljoseph1949" w:date="2020-12-27T07:10:00Z">
            <w:rPr>
              <w:ins w:id="13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"https://file.wikileaks.org/file/transcendental-meditation-introlecture-new-points-april-2005.pdf"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transcendental-meditation-introlecture-new-poin..&gt;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51636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60" w:author="gilljoseph1949" w:date="2020-12-27T07:07:00Z"/>
          <w:rFonts w:ascii="Courier New" w:eastAsia="Times New Roman" w:hAnsi="Courier New" w:cs="Courier New"/>
          <w:sz w:val="40"/>
          <w:szCs w:val="40"/>
          <w:rPrChange w:id="13361" w:author="gilljoseph1949" w:date="2020-12-27T07:10:00Z">
            <w:rPr>
              <w:ins w:id="13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"https://file.wikileaks.org/file/transcendental-meditation-miscellaneous-files-2003-2008.zip"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transcendental-meditation-miscellaneous-files-2..&gt;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1578522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70" w:author="gilljoseph1949" w:date="2020-12-27T07:07:00Z"/>
          <w:rFonts w:ascii="Courier New" w:eastAsia="Times New Roman" w:hAnsi="Courier New" w:cs="Courier New"/>
          <w:sz w:val="40"/>
          <w:szCs w:val="40"/>
          <w:rPrChange w:id="13371" w:author="gilljoseph1949" w:date="2020-12-27T07:10:00Z">
            <w:rPr>
              <w:ins w:id="13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"https://file.wikileaks.org/file/transcendental-meditation-peace-palace-2005.zip"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transcendental-meditation-peace-palace-2005.zip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17411804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80" w:author="gilljoseph1949" w:date="2020-12-27T07:07:00Z"/>
          <w:rFonts w:ascii="Courier New" w:eastAsia="Times New Roman" w:hAnsi="Courier New" w:cs="Courier New"/>
          <w:sz w:val="40"/>
          <w:szCs w:val="40"/>
          <w:rPrChange w:id="13381" w:author="gilljoseph1949" w:date="2020-12-27T07:10:00Z">
            <w:rPr>
              <w:ins w:id="13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"https://file.wikileaks.org/file/transcendental-meditation-products-and-services-lists-2005.zip"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transcendental-meditation-products-and-services..&gt;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151012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390" w:author="gilljoseph1949" w:date="2020-12-27T07:07:00Z"/>
          <w:rFonts w:ascii="Courier New" w:eastAsia="Times New Roman" w:hAnsi="Courier New" w:cs="Courier New"/>
          <w:sz w:val="40"/>
          <w:szCs w:val="40"/>
          <w:rPrChange w:id="13391" w:author="gilljoseph1949" w:date="2020-12-27T07:10:00Z">
            <w:rPr>
              <w:ins w:id="13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"https://file.wikileaks.org/file/transcript-eutelsat.pdf"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transcript-eutelsat.pdf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472912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00" w:author="gilljoseph1949" w:date="2020-12-27T07:07:00Z"/>
          <w:rFonts w:ascii="Courier New" w:eastAsia="Times New Roman" w:hAnsi="Courier New" w:cs="Courier New"/>
          <w:sz w:val="40"/>
          <w:szCs w:val="40"/>
          <w:rPrChange w:id="13401" w:author="gilljoseph1949" w:date="2020-12-27T07:10:00Z">
            <w:rPr>
              <w:ins w:id="13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"https://file.wikileaks.org/file/transfer-detainee-ops-to-afghanistan.pdf"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transfer-detainee-ops-to-afghanistan.pdf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67217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10" w:author="gilljoseph1949" w:date="2020-12-27T07:07:00Z"/>
          <w:rFonts w:ascii="Courier New" w:eastAsia="Times New Roman" w:hAnsi="Courier New" w:cs="Courier New"/>
          <w:sz w:val="40"/>
          <w:szCs w:val="40"/>
          <w:rPrChange w:id="13411" w:author="gilljoseph1949" w:date="2020-12-27T07:10:00Z">
            <w:rPr>
              <w:ins w:id="13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"https://file.wikileaks.org/file/travel-advisory-9-april-2007.pdf"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travel-advisory-9-april-2007.pdf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755860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20" w:author="gilljoseph1949" w:date="2020-12-27T07:07:00Z"/>
          <w:rFonts w:ascii="Courier New" w:eastAsia="Times New Roman" w:hAnsi="Courier New" w:cs="Courier New"/>
          <w:sz w:val="40"/>
          <w:szCs w:val="40"/>
          <w:rPrChange w:id="13421" w:author="gilljoseph1949" w:date="2020-12-27T07:10:00Z">
            <w:rPr>
              <w:ins w:id="13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"https://file.wikileaks.org/file/trent-university-privatization.pdf"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trent-university-privatization.pdf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4315768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30" w:author="gilljoseph1949" w:date="2020-12-27T07:07:00Z"/>
          <w:rFonts w:ascii="Courier New" w:eastAsia="Times New Roman" w:hAnsi="Courier New" w:cs="Courier New"/>
          <w:sz w:val="40"/>
          <w:szCs w:val="40"/>
          <w:rPrChange w:id="13431" w:author="gilljoseph1949" w:date="2020-12-27T07:10:00Z">
            <w:rPr>
              <w:ins w:id="13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"https://file.wikileaks.org/file/tritech-petroleum-report-on-lusi-volcano-2006.pdf"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tritech-petroleum-report-on-lusi-volcano-2006.pdf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 115750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40" w:author="gilljoseph1949" w:date="2020-12-27T07:07:00Z"/>
          <w:rFonts w:ascii="Courier New" w:eastAsia="Times New Roman" w:hAnsi="Courier New" w:cs="Courier New"/>
          <w:sz w:val="40"/>
          <w:szCs w:val="40"/>
          <w:rPrChange w:id="13441" w:author="gilljoseph1949" w:date="2020-12-27T07:10:00Z">
            <w:rPr>
              <w:ins w:id="13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"https://file.wikileaks.org/file/tsa-directive-2008.pdf"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tsa-directive-2008.pdf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990031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50" w:author="gilljoseph1949" w:date="2020-12-27T07:07:00Z"/>
          <w:rFonts w:ascii="Courier New" w:eastAsia="Times New Roman" w:hAnsi="Courier New" w:cs="Courier New"/>
          <w:sz w:val="40"/>
          <w:szCs w:val="40"/>
          <w:rPrChange w:id="13451" w:author="gilljoseph1949" w:date="2020-12-27T07:10:00Z">
            <w:rPr>
              <w:ins w:id="13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"https://file.wikileaks.org/file/tsa-screening-procedures-2008.pdf"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tsa-screening-procedures-2008.pdf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1998775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60" w:author="gilljoseph1949" w:date="2020-12-27T07:07:00Z"/>
          <w:rFonts w:ascii="Courier New" w:eastAsia="Times New Roman" w:hAnsi="Courier New" w:cs="Courier New"/>
          <w:sz w:val="40"/>
          <w:szCs w:val="40"/>
          <w:rPrChange w:id="13461" w:author="gilljoseph1949" w:date="2020-12-27T07:10:00Z">
            <w:rPr>
              <w:ins w:id="13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"https://file.wikileaks.org/file/turks-loan.pdf"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turks-loan.pdf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 201526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70" w:author="gilljoseph1949" w:date="2020-12-27T07:07:00Z"/>
          <w:rFonts w:ascii="Courier New" w:eastAsia="Times New Roman" w:hAnsi="Courier New" w:cs="Courier New"/>
          <w:sz w:val="40"/>
          <w:szCs w:val="40"/>
          <w:rPrChange w:id="13471" w:author="gilljoseph1949" w:date="2020-12-27T07:10:00Z">
            <w:rPr>
              <w:ins w:id="13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"https://file.wikileaks.org/file/twic-2008.pdf"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twic-2008.pdf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01-Jan-1984 01:01             5545275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80" w:author="gilljoseph1949" w:date="2020-12-27T07:07:00Z"/>
          <w:rFonts w:ascii="Courier New" w:eastAsia="Times New Roman" w:hAnsi="Courier New" w:cs="Courier New"/>
          <w:sz w:val="40"/>
          <w:szCs w:val="40"/>
          <w:rPrChange w:id="13481" w:author="gilljoseph1949" w:date="2020-12-27T07:10:00Z">
            <w:rPr>
              <w:ins w:id="13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"https://file.wikileaks.org/file/tz-foreign-investors.zip"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tz-foreign-investors.zip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1617546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490" w:author="gilljoseph1949" w:date="2020-12-27T07:07:00Z"/>
          <w:rFonts w:ascii="Courier New" w:eastAsia="Times New Roman" w:hAnsi="Courier New" w:cs="Courier New"/>
          <w:sz w:val="40"/>
          <w:szCs w:val="40"/>
          <w:rPrChange w:id="13491" w:author="gilljoseph1949" w:date="2020-12-27T07:10:00Z">
            <w:rPr>
              <w:ins w:id="13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"https://file.wikileaks.org/file/uae-internet-censorship.pdf"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uae-internet-censorship.pdf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1339085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00" w:author="gilljoseph1949" w:date="2020-12-27T07:07:00Z"/>
          <w:rFonts w:ascii="Courier New" w:eastAsia="Times New Roman" w:hAnsi="Courier New" w:cs="Courier New"/>
          <w:sz w:val="40"/>
          <w:szCs w:val="40"/>
          <w:rPrChange w:id="13501" w:author="gilljoseph1949" w:date="2020-12-27T07:10:00Z">
            <w:rPr>
              <w:ins w:id="13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"https://file.wikileaks.org/file/ubahn-karlsruhe.pdf"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ubahn-karlsruhe.pdf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1106715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10" w:author="gilljoseph1949" w:date="2020-12-27T07:07:00Z"/>
          <w:rFonts w:ascii="Courier New" w:eastAsia="Times New Roman" w:hAnsi="Courier New" w:cs="Courier New"/>
          <w:sz w:val="40"/>
          <w:szCs w:val="40"/>
          <w:rPrChange w:id="13511" w:author="gilljoseph1949" w:date="2020-12-27T07:10:00Z">
            <w:rPr>
              <w:ins w:id="13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"https://file.wikileaks.org/file/ubs-bu-measures.txt"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ubs-bu-measures.txt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5593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20" w:author="gilljoseph1949" w:date="2020-12-27T07:07:00Z"/>
          <w:rFonts w:ascii="Courier New" w:eastAsia="Times New Roman" w:hAnsi="Courier New" w:cs="Courier New"/>
          <w:sz w:val="40"/>
          <w:szCs w:val="40"/>
          <w:rPrChange w:id="13521" w:author="gilljoseph1949" w:date="2020-12-27T07:10:00Z">
            <w:rPr>
              <w:ins w:id="13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"https://file.wikileaks.org/file/uk-afm-desert-operations-2003.pdf"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uk-afm-desert-operations-2003.pdf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2640634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30" w:author="gilljoseph1949" w:date="2020-12-27T07:07:00Z"/>
          <w:rFonts w:ascii="Courier New" w:eastAsia="Times New Roman" w:hAnsi="Courier New" w:cs="Courier New"/>
          <w:sz w:val="40"/>
          <w:szCs w:val="40"/>
          <w:rPrChange w:id="13531" w:author="gilljoseph1949" w:date="2020-12-27T07:10:00Z">
            <w:rPr>
              <w:ins w:id="13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"https://file.wikileaks.org/file/uk-army-cadet-force-manual-2005.pdf"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uk-army-cadet-force-manual-2005.pdf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2596568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40" w:author="gilljoseph1949" w:date="2020-12-27T07:07:00Z"/>
          <w:rFonts w:ascii="Courier New" w:eastAsia="Times New Roman" w:hAnsi="Courier New" w:cs="Courier New"/>
          <w:sz w:val="40"/>
          <w:szCs w:val="40"/>
          <w:rPrChange w:id="13541" w:author="gilljoseph1949" w:date="2020-12-27T07:10:00Z">
            <w:rPr>
              <w:ins w:id="13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"https://file.wikileaks.org/file/uk-army-istar-2003.pdf"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uk-army-istar-2003.pdf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1152156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50" w:author="gilljoseph1949" w:date="2020-12-27T07:07:00Z"/>
          <w:rFonts w:ascii="Courier New" w:eastAsia="Times New Roman" w:hAnsi="Courier New" w:cs="Courier New"/>
          <w:sz w:val="40"/>
          <w:szCs w:val="40"/>
          <w:rPrChange w:id="13551" w:author="gilljoseph1949" w:date="2020-12-27T07:10:00Z">
            <w:rPr>
              <w:ins w:id="13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"https://file.wikileaks.org/file/uk-coin-operations-2007.pdf"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uk-coin-operations-2007.pdf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794062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60" w:author="gilljoseph1949" w:date="2020-12-27T07:07:00Z"/>
          <w:rFonts w:ascii="Courier New" w:eastAsia="Times New Roman" w:hAnsi="Courier New" w:cs="Courier New"/>
          <w:sz w:val="40"/>
          <w:szCs w:val="40"/>
          <w:rPrChange w:id="13561" w:author="gilljoseph1949" w:date="2020-12-27T07:10:00Z">
            <w:rPr>
              <w:ins w:id="13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"https://file.wikileaks.org/file/uk-coord-of-key-leadership-elements-2008.pdf"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uk-coord-of-key-leadership-elements-2008.pdf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2976084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70" w:author="gilljoseph1949" w:date="2020-12-27T07:07:00Z"/>
          <w:rFonts w:ascii="Courier New" w:eastAsia="Times New Roman" w:hAnsi="Courier New" w:cs="Courier New"/>
          <w:sz w:val="40"/>
          <w:szCs w:val="40"/>
          <w:rPrChange w:id="13571" w:author="gilljoseph1949" w:date="2020-12-27T07:10:00Z">
            <w:rPr>
              <w:ins w:id="13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"https://file.wikileaks.org/file/uk-danish-roe-iraq-2006.pdf"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uk-danish-roe-iraq-2006.pdf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1654417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80" w:author="gilljoseph1949" w:date="2020-12-27T07:07:00Z"/>
          <w:rFonts w:ascii="Courier New" w:eastAsia="Times New Roman" w:hAnsi="Courier New" w:cs="Courier New"/>
          <w:sz w:val="40"/>
          <w:szCs w:val="40"/>
          <w:rPrChange w:id="13581" w:author="gilljoseph1949" w:date="2020-12-27T07:10:00Z">
            <w:rPr>
              <w:ins w:id="13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"https://file.wikileaks.org/file/uk-detainee-operations-manual.pdf"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uk-detainee-operations-manual.pdf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1618673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590" w:author="gilljoseph1949" w:date="2020-12-27T07:07:00Z"/>
          <w:rFonts w:ascii="Courier New" w:eastAsia="Times New Roman" w:hAnsi="Courier New" w:cs="Courier New"/>
          <w:sz w:val="40"/>
          <w:szCs w:val="40"/>
          <w:rPrChange w:id="13591" w:author="gilljoseph1949" w:date="2020-12-27T07:10:00Z">
            <w:rPr>
              <w:ins w:id="13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"https://file.wikileaks.org/file/uk-e-borders-carriers-faq-2009.pdf"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uk-e-borders-carriers-faq-2009.pdf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651674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00" w:author="gilljoseph1949" w:date="2020-12-27T07:07:00Z"/>
          <w:rFonts w:ascii="Courier New" w:eastAsia="Times New Roman" w:hAnsi="Courier New" w:cs="Courier New"/>
          <w:sz w:val="40"/>
          <w:szCs w:val="40"/>
          <w:rPrChange w:id="13601" w:author="gilljoseph1949" w:date="2020-12-27T07:10:00Z">
            <w:rPr>
              <w:ins w:id="13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"https://file.wikileaks.org/file/uk-ea-streamlining-2007.pdf"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uk-ea-streamlining-2007.pdf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1463970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10" w:author="gilljoseph1949" w:date="2020-12-27T07:07:00Z"/>
          <w:rFonts w:ascii="Courier New" w:eastAsia="Times New Roman" w:hAnsi="Courier New" w:cs="Courier New"/>
          <w:sz w:val="40"/>
          <w:szCs w:val="40"/>
          <w:rPrChange w:id="13611" w:author="gilljoseph1949" w:date="2020-12-27T07:10:00Z">
            <w:rPr>
              <w:ins w:id="13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"https://file.wikileaks.org/file/uk-esure-secrey-survey-data-2008.xls"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uk-esure-secrey-survey-data-2008.xls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94208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20" w:author="gilljoseph1949" w:date="2020-12-27T07:07:00Z"/>
          <w:rFonts w:ascii="Courier New" w:eastAsia="Times New Roman" w:hAnsi="Courier New" w:cs="Courier New"/>
          <w:sz w:val="40"/>
          <w:szCs w:val="40"/>
          <w:rPrChange w:id="13621" w:author="gilljoseph1949" w:date="2020-12-27T07:10:00Z">
            <w:rPr>
              <w:ins w:id="13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"https://file.wikileaks.org/file/uk-govt-video-recording-act.pdf"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uk-govt-video-recording-act.pdf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164852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30" w:author="gilljoseph1949" w:date="2020-12-27T07:07:00Z"/>
          <w:rFonts w:ascii="Courier New" w:eastAsia="Times New Roman" w:hAnsi="Courier New" w:cs="Courier New"/>
          <w:sz w:val="40"/>
          <w:szCs w:val="40"/>
          <w:rPrChange w:id="13631" w:author="gilljoseph1949" w:date="2020-12-27T07:10:00Z">
            <w:rPr>
              <w:ins w:id="13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"https://file.wikileaks.org/file/uk-gray-collinson-deepcut-2009.pdf"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uk-gray-collinson-deepcut-2009.pdf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1422346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40" w:author="gilljoseph1949" w:date="2020-12-27T07:07:00Z"/>
          <w:rFonts w:ascii="Courier New" w:eastAsia="Times New Roman" w:hAnsi="Courier New" w:cs="Courier New"/>
          <w:sz w:val="40"/>
          <w:szCs w:val="40"/>
          <w:rPrChange w:id="13641" w:author="gilljoseph1949" w:date="2020-12-27T07:10:00Z">
            <w:rPr>
              <w:ins w:id="13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"https://file.wikileaks.org/file/uk-greens-brighton-edo-2009.jpg"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uk-greens-brighton-edo-2009.jpg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1226181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50" w:author="gilljoseph1949" w:date="2020-12-27T07:07:00Z"/>
          <w:rFonts w:ascii="Courier New" w:eastAsia="Times New Roman" w:hAnsi="Courier New" w:cs="Courier New"/>
          <w:sz w:val="40"/>
          <w:szCs w:val="40"/>
          <w:rPrChange w:id="13651" w:author="gilljoseph1949" w:date="2020-12-27T07:10:00Z">
            <w:rPr>
              <w:ins w:id="13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"https://file.wikileaks.org/file/uk-halton-moor-briefing-2008.pdf"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uk-halton-moor-briefing-2008.pdf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406355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60" w:author="gilljoseph1949" w:date="2020-12-27T07:07:00Z"/>
          <w:rFonts w:ascii="Courier New" w:eastAsia="Times New Roman" w:hAnsi="Courier New" w:cs="Courier New"/>
          <w:sz w:val="40"/>
          <w:szCs w:val="40"/>
          <w:rPrChange w:id="13661" w:author="gilljoseph1949" w:date="2020-12-27T07:10:00Z">
            <w:rPr>
              <w:ins w:id="13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"https://file.wikileaks.org/file/uk-id-card-production-2008.pdf"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uk-id-card-production-2008.pdf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 3073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70" w:author="gilljoseph1949" w:date="2020-12-27T07:07:00Z"/>
          <w:rFonts w:ascii="Courier New" w:eastAsia="Times New Roman" w:hAnsi="Courier New" w:cs="Courier New"/>
          <w:sz w:val="40"/>
          <w:szCs w:val="40"/>
          <w:rPrChange w:id="13671" w:author="gilljoseph1949" w:date="2020-12-27T07:10:00Z">
            <w:rPr>
              <w:ins w:id="13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"https://file.wikileaks.org/file/uk-iraq-tam-2007.pdf"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uk-iraq-tam-2007.pdf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1615859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80" w:author="gilljoseph1949" w:date="2020-12-27T07:07:00Z"/>
          <w:rFonts w:ascii="Courier New" w:eastAsia="Times New Roman" w:hAnsi="Courier New" w:cs="Courier New"/>
          <w:sz w:val="40"/>
          <w:szCs w:val="40"/>
          <w:rPrChange w:id="13681" w:author="gilljoseph1949" w:date="2020-12-27T07:10:00Z">
            <w:rPr>
              <w:ins w:id="13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"https://file.wikileaks.org/file/uk-istar-handbook-2007.pdf"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uk-istar-handbook-2007.pdf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1823498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690" w:author="gilljoseph1949" w:date="2020-12-27T07:07:00Z"/>
          <w:rFonts w:ascii="Courier New" w:eastAsia="Times New Roman" w:hAnsi="Courier New" w:cs="Courier New"/>
          <w:sz w:val="40"/>
          <w:szCs w:val="40"/>
          <w:rPrChange w:id="13691" w:author="gilljoseph1949" w:date="2020-12-27T07:10:00Z">
            <w:rPr>
              <w:ins w:id="13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"https://file.wikileaks.org/file/uk-jdp-3-46.pdf"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uk-jdp-3-46.pdf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421845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00" w:author="gilljoseph1949" w:date="2020-12-27T07:07:00Z"/>
          <w:rFonts w:ascii="Courier New" w:eastAsia="Times New Roman" w:hAnsi="Courier New" w:cs="Courier New"/>
          <w:sz w:val="40"/>
          <w:szCs w:val="40"/>
          <w:rPrChange w:id="13701" w:author="gilljoseph1949" w:date="2020-12-27T07:10:00Z">
            <w:rPr>
              <w:ins w:id="13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"https://file.wikileaks.org/file/uk-jdp01.pdf"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uk-jdp01.pdf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1113860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10" w:author="gilljoseph1949" w:date="2020-12-27T07:07:00Z"/>
          <w:rFonts w:ascii="Courier New" w:eastAsia="Times New Roman" w:hAnsi="Courier New" w:cs="Courier New"/>
          <w:sz w:val="40"/>
          <w:szCs w:val="40"/>
          <w:rPrChange w:id="13711" w:author="gilljoseph1949" w:date="2020-12-27T07:10:00Z">
            <w:rPr>
              <w:ins w:id="13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"https://file.wikileaks.org/file/uk-jdp3-45.pdf"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uk-jdp3-45.pdf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3796182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20" w:author="gilljoseph1949" w:date="2020-12-27T07:07:00Z"/>
          <w:rFonts w:ascii="Courier New" w:eastAsia="Times New Roman" w:hAnsi="Courier New" w:cs="Courier New"/>
          <w:sz w:val="40"/>
          <w:szCs w:val="40"/>
          <w:rPrChange w:id="13721" w:author="gilljoseph1949" w:date="2020-12-27T07:10:00Z">
            <w:rPr>
              <w:ins w:id="13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"https://file.wikileaks.org/file/uk-joint-ops-2005.pdf"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uk-joint-ops-2005.pdf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1584022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30" w:author="gilljoseph1949" w:date="2020-12-27T07:07:00Z"/>
          <w:rFonts w:ascii="Courier New" w:eastAsia="Times New Roman" w:hAnsi="Courier New" w:cs="Courier New"/>
          <w:sz w:val="40"/>
          <w:szCs w:val="40"/>
          <w:rPrChange w:id="13731" w:author="gilljoseph1949" w:date="2020-12-27T07:10:00Z">
            <w:rPr>
              <w:ins w:id="13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"https://file.wikileaks.org/file/uk-libel-laws-hansard-17-dec-2008.txt"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uk-libel-laws-hansard-17-dec-2008.txt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 80573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40" w:author="gilljoseph1949" w:date="2020-12-27T07:07:00Z"/>
          <w:rFonts w:ascii="Courier New" w:eastAsia="Times New Roman" w:hAnsi="Courier New" w:cs="Courier New"/>
          <w:sz w:val="40"/>
          <w:szCs w:val="40"/>
          <w:rPrChange w:id="13741" w:author="gilljoseph1949" w:date="2020-12-27T07:10:00Z">
            <w:rPr>
              <w:ins w:id="13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"https://file.wikileaks.org/file/uk-masons-yearbook-2007.pdf"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uk-masons-yearbook-2007.pdf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1334280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50" w:author="gilljoseph1949" w:date="2020-12-27T07:07:00Z"/>
          <w:rFonts w:ascii="Courier New" w:eastAsia="Times New Roman" w:hAnsi="Courier New" w:cs="Courier New"/>
          <w:sz w:val="40"/>
          <w:szCs w:val="40"/>
          <w:rPrChange w:id="13751" w:author="gilljoseph1949" w:date="2020-12-27T07:10:00Z">
            <w:rPr>
              <w:ins w:id="13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"https://file.wikileaks.org/file/uk-mod-cr2.pdf"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uk-mod-cr2.pdf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   63895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60" w:author="gilljoseph1949" w:date="2020-12-27T07:07:00Z"/>
          <w:rFonts w:ascii="Courier New" w:eastAsia="Times New Roman" w:hAnsi="Courier New" w:cs="Courier New"/>
          <w:sz w:val="40"/>
          <w:szCs w:val="40"/>
          <w:rPrChange w:id="13761" w:author="gilljoseph1949" w:date="2020-12-27T07:10:00Z">
            <w:rPr>
              <w:ins w:id="13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"https://file.wikileaks.org/file/uk-mod-jsp-440-2001.pdf"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uk-mod-jsp-440-2001.pdf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41217737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70" w:author="gilljoseph1949" w:date="2020-12-27T07:07:00Z"/>
          <w:rFonts w:ascii="Courier New" w:eastAsia="Times New Roman" w:hAnsi="Courier New" w:cs="Courier New"/>
          <w:sz w:val="40"/>
          <w:szCs w:val="40"/>
          <w:rPrChange w:id="13771" w:author="gilljoseph1949" w:date="2020-12-27T07:10:00Z">
            <w:rPr>
              <w:ins w:id="13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"https://file.wikileaks.org/file/uk-mod-jsp-440-2001.txt"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uk-mod-jsp-440-2001.txt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3618529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80" w:author="gilljoseph1949" w:date="2020-12-27T07:07:00Z"/>
          <w:rFonts w:ascii="Courier New" w:eastAsia="Times New Roman" w:hAnsi="Courier New" w:cs="Courier New"/>
          <w:sz w:val="40"/>
          <w:szCs w:val="40"/>
          <w:rPrChange w:id="13781" w:author="gilljoseph1949" w:date="2020-12-27T07:10:00Z">
            <w:rPr>
              <w:ins w:id="13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"https://file.wikileaks.org/file/uk-modaf-erm-implementation-white-paper-v1-2008.pdf"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uk-modaf-erm-implementation-white-paper-v1-2008..&gt;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209325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790" w:author="gilljoseph1949" w:date="2020-12-27T07:07:00Z"/>
          <w:rFonts w:ascii="Courier New" w:eastAsia="Times New Roman" w:hAnsi="Courier New" w:cs="Courier New"/>
          <w:sz w:val="40"/>
          <w:szCs w:val="40"/>
          <w:rPrChange w:id="13791" w:author="gilljoseph1949" w:date="2020-12-27T07:10:00Z">
            <w:rPr>
              <w:ins w:id="13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"https://file.wikileaks.org/file/uk-nadine-dorries-barclay-brothers-2009.mht"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uk-nadine-dorries-barclay-brothers-2009.mht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1405555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00" w:author="gilljoseph1949" w:date="2020-12-27T07:07:00Z"/>
          <w:rFonts w:ascii="Courier New" w:eastAsia="Times New Roman" w:hAnsi="Courier New" w:cs="Courier New"/>
          <w:sz w:val="40"/>
          <w:szCs w:val="40"/>
          <w:rPrChange w:id="13801" w:author="gilljoseph1949" w:date="2020-12-27T07:10:00Z">
            <w:rPr>
              <w:ins w:id="13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"https://file.wikileaks.org/file/uk-netcu.pdf"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uk-netcu.pdf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01-Jan-1984 01:01             9328715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10" w:author="gilljoseph1949" w:date="2020-12-27T07:07:00Z"/>
          <w:rFonts w:ascii="Courier New" w:eastAsia="Times New Roman" w:hAnsi="Courier New" w:cs="Courier New"/>
          <w:sz w:val="40"/>
          <w:szCs w:val="40"/>
          <w:rPrChange w:id="13811" w:author="gilljoseph1949" w:date="2020-12-27T07:10:00Z">
            <w:rPr>
              <w:ins w:id="13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"https://file.wikileaks.org/file/uk-operation-banner-2006.pdf"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uk-operation-banner-2006.pdf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6745095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20" w:author="gilljoseph1949" w:date="2020-12-27T07:07:00Z"/>
          <w:rFonts w:ascii="Courier New" w:eastAsia="Times New Roman" w:hAnsi="Courier New" w:cs="Courier New"/>
          <w:sz w:val="40"/>
          <w:szCs w:val="40"/>
          <w:rPrChange w:id="13821" w:author="gilljoseph1949" w:date="2020-12-27T07:10:00Z">
            <w:rPr>
              <w:ins w:id="13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"https://file.wikileaks.org/file/uk-operations-other-than-war-1998.pdf"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uk-operations-other-than-war-1998.pdf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868365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30" w:author="gilljoseph1949" w:date="2020-12-27T07:07:00Z"/>
          <w:rFonts w:ascii="Courier New" w:eastAsia="Times New Roman" w:hAnsi="Courier New" w:cs="Courier New"/>
          <w:sz w:val="40"/>
          <w:szCs w:val="40"/>
          <w:rPrChange w:id="13831" w:author="gilljoseph1949" w:date="2020-12-27T07:10:00Z">
            <w:rPr>
              <w:ins w:id="13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"https://file.wikileaks.org/file/uk-operations.zip"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uk-operations.zip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50160033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40" w:author="gilljoseph1949" w:date="2020-12-27T07:07:00Z"/>
          <w:rFonts w:ascii="Courier New" w:eastAsia="Times New Roman" w:hAnsi="Courier New" w:cs="Courier New"/>
          <w:sz w:val="40"/>
          <w:szCs w:val="40"/>
          <w:rPrChange w:id="13841" w:author="gilljoseph1949" w:date="2020-12-27T07:10:00Z">
            <w:rPr>
              <w:ins w:id="13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"https://file.wikileaks.org/file/uk-police-prevent-strategy-2008.pdf"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uk-police-prevent-strategy-2008.pdf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176710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50" w:author="gilljoseph1949" w:date="2020-12-27T07:07:00Z"/>
          <w:rFonts w:ascii="Courier New" w:eastAsia="Times New Roman" w:hAnsi="Courier New" w:cs="Courier New"/>
          <w:sz w:val="40"/>
          <w:szCs w:val="40"/>
          <w:rPrChange w:id="13851" w:author="gilljoseph1949" w:date="2020-12-27T07:10:00Z">
            <w:rPr>
              <w:ins w:id="13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"https://file.wikileaks.org/file/uk-post-codes-2009.bz2"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uk-post-codes-2009.bz2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19777344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60" w:author="gilljoseph1949" w:date="2020-12-27T07:07:00Z"/>
          <w:rFonts w:ascii="Courier New" w:eastAsia="Times New Roman" w:hAnsi="Courier New" w:cs="Courier New"/>
          <w:sz w:val="40"/>
          <w:szCs w:val="40"/>
          <w:rPrChange w:id="13861" w:author="gilljoseph1949" w:date="2020-12-27T07:10:00Z">
            <w:rPr>
              <w:ins w:id="13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"https://file.wikileaks.org/file/uk-society-of-homeopaths-2009.csv"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uk-society-of-homeopaths-2009.csv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235113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70" w:author="gilljoseph1949" w:date="2020-12-27T07:07:00Z"/>
          <w:rFonts w:ascii="Courier New" w:eastAsia="Times New Roman" w:hAnsi="Courier New" w:cs="Courier New"/>
          <w:sz w:val="40"/>
          <w:szCs w:val="40"/>
          <w:rPrChange w:id="13871" w:author="gilljoseph1949" w:date="2020-12-27T07:10:00Z">
            <w:rPr>
              <w:ins w:id="13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"https://file.wikileaks.org/file/uk-stbility-operations-in-iraq-2006.pdf"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uk-stbility-operations-in-iraq-2006.pdf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2226010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80" w:author="gilljoseph1949" w:date="2020-12-27T07:07:00Z"/>
          <w:rFonts w:ascii="Courier New" w:eastAsia="Times New Roman" w:hAnsi="Courier New" w:cs="Courier New"/>
          <w:sz w:val="40"/>
          <w:szCs w:val="40"/>
          <w:rPrChange w:id="13881" w:author="gilljoseph1949" w:date="2020-12-27T07:10:00Z">
            <w:rPr>
              <w:ins w:id="13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"https://file.wikileaks.org/file/uk-tactics-for-stability-operations-2007.pdf"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uk-tactics-for-stability-operations-2007.pdf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3642011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890" w:author="gilljoseph1949" w:date="2020-12-27T07:07:00Z"/>
          <w:rFonts w:ascii="Courier New" w:eastAsia="Times New Roman" w:hAnsi="Courier New" w:cs="Courier New"/>
          <w:sz w:val="40"/>
          <w:szCs w:val="40"/>
          <w:rPrChange w:id="13891" w:author="gilljoseph1949" w:date="2020-12-27T07:10:00Z">
            <w:rPr>
              <w:ins w:id="13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"https://file.wikileaks.org/file/uk-telic-training-may-2007.pdf"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uk-telic-training-may-2007.pdf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521774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00" w:author="gilljoseph1949" w:date="2020-12-27T07:07:00Z"/>
          <w:rFonts w:ascii="Courier New" w:eastAsia="Times New Roman" w:hAnsi="Courier New" w:cs="Courier New"/>
          <w:sz w:val="40"/>
          <w:szCs w:val="40"/>
          <w:rPrChange w:id="13901" w:author="gilljoseph1949" w:date="2020-12-27T07:10:00Z">
            <w:rPr>
              <w:ins w:id="13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"https://file.wikileaks.org/file/uk-ttps-for-the-use-of-warrior-in-coin-operations-2005.pdf"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uk-ttps-for-the-use-of-warrior-in-coin-operatio..&gt;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210559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10" w:author="gilljoseph1949" w:date="2020-12-27T07:07:00Z"/>
          <w:rFonts w:ascii="Courier New" w:eastAsia="Times New Roman" w:hAnsi="Courier New" w:cs="Courier New"/>
          <w:sz w:val="40"/>
          <w:szCs w:val="40"/>
          <w:rPrChange w:id="13911" w:author="gilljoseph1949" w:date="2020-12-27T07:10:00Z">
            <w:rPr>
              <w:ins w:id="13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"https://file.wikileaks.org/file/uk-uaf-emails-2009.txt"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uk-uaf-emails-2009.txt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55093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20" w:author="gilljoseph1949" w:date="2020-12-27T07:07:00Z"/>
          <w:rFonts w:ascii="Courier New" w:eastAsia="Times New Roman" w:hAnsi="Courier New" w:cs="Courier New"/>
          <w:sz w:val="40"/>
          <w:szCs w:val="40"/>
          <w:rPrChange w:id="13921" w:author="gilljoseph1949" w:date="2020-12-27T07:10:00Z">
            <w:rPr>
              <w:ins w:id="13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"https://file.wikileaks.org/file/uk-use-of-bulldog-2006.pdf"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uk-use-of-bulldog-2006.pdf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175737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30" w:author="gilljoseph1949" w:date="2020-12-27T07:07:00Z"/>
          <w:rFonts w:ascii="Courier New" w:eastAsia="Times New Roman" w:hAnsi="Courier New" w:cs="Courier New"/>
          <w:sz w:val="40"/>
          <w:szCs w:val="40"/>
          <w:rPrChange w:id="13931" w:author="gilljoseph1949" w:date="2020-12-27T07:10:00Z">
            <w:rPr>
              <w:ins w:id="13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"https://file.wikileaks.org/file/un-complaints-pntl.pdf"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un-complaints-pntl.pdf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58753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40" w:author="gilljoseph1949" w:date="2020-12-27T07:07:00Z"/>
          <w:rFonts w:ascii="Courier New" w:eastAsia="Times New Roman" w:hAnsi="Courier New" w:cs="Courier New"/>
          <w:sz w:val="40"/>
          <w:szCs w:val="40"/>
          <w:rPrChange w:id="13941" w:author="gilljoseph1949" w:date="2020-12-27T07:10:00Z">
            <w:rPr>
              <w:ins w:id="13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"https://file.wikileaks.org/file/un-intermediate-logistics-course.pdf"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un-intermediate-logistics-course.pdf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1215201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50" w:author="gilljoseph1949" w:date="2020-12-27T07:07:00Z"/>
          <w:rFonts w:ascii="Courier New" w:eastAsia="Times New Roman" w:hAnsi="Courier New" w:cs="Courier New"/>
          <w:sz w:val="40"/>
          <w:szCs w:val="40"/>
          <w:rPrChange w:id="13951" w:author="gilljoseph1949" w:date="2020-12-27T07:10:00Z">
            <w:rPr>
              <w:ins w:id="13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"https://file.wikileaks.org/file/un-kosovo-pristina.zip"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un-kosovo-pristina.zip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2247149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60" w:author="gilljoseph1949" w:date="2020-12-27T07:07:00Z"/>
          <w:rFonts w:ascii="Courier New" w:eastAsia="Times New Roman" w:hAnsi="Courier New" w:cs="Courier New"/>
          <w:sz w:val="40"/>
          <w:szCs w:val="40"/>
          <w:rPrChange w:id="13961" w:author="gilljoseph1949" w:date="2020-12-27T07:10:00Z">
            <w:rPr>
              <w:ins w:id="13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"https://file.wikileaks.org/file/un-kosovo-rol-2009.pdf"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un-kosovo-rol-2009.pdf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93571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70" w:author="gilljoseph1949" w:date="2020-12-27T07:07:00Z"/>
          <w:rFonts w:ascii="Courier New" w:eastAsia="Times New Roman" w:hAnsi="Courier New" w:cs="Courier New"/>
          <w:sz w:val="40"/>
          <w:szCs w:val="40"/>
          <w:rPrChange w:id="13971" w:author="gilljoseph1949" w:date="2020-12-27T07:10:00Z">
            <w:rPr>
              <w:ins w:id="13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"https://file.wikileaks.org/file/un-logistical-support-contingent-owned-equipment-2007.pdf"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un-logistical-support-contingent-owned-equipmen..&gt;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1408439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80" w:author="gilljoseph1949" w:date="2020-12-27T07:07:00Z"/>
          <w:rFonts w:ascii="Courier New" w:eastAsia="Times New Roman" w:hAnsi="Courier New" w:cs="Courier New"/>
          <w:sz w:val="40"/>
          <w:szCs w:val="40"/>
          <w:rPrChange w:id="13981" w:author="gilljoseph1949" w:date="2020-12-27T07:10:00Z">
            <w:rPr>
              <w:ins w:id="13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"https://file.wikileaks.org/file/un-nato-agreement-2008.pdf"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un-nato-agreement-2008.pdf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217467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3990" w:author="gilljoseph1949" w:date="2020-12-27T07:07:00Z"/>
          <w:rFonts w:ascii="Courier New" w:eastAsia="Times New Roman" w:hAnsi="Courier New" w:cs="Courier New"/>
          <w:sz w:val="40"/>
          <w:szCs w:val="40"/>
          <w:rPrChange w:id="13991" w:author="gilljoseph1949" w:date="2020-12-27T07:10:00Z">
            <w:rPr>
              <w:ins w:id="13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3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3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"https://file.wikileaks.org/file/un-oios-20040823-01.pdf"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3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un-oios-20040823-01.pdf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3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173607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00" w:author="gilljoseph1949" w:date="2020-12-27T07:07:00Z"/>
          <w:rFonts w:ascii="Courier New" w:eastAsia="Times New Roman" w:hAnsi="Courier New" w:cs="Courier New"/>
          <w:sz w:val="40"/>
          <w:szCs w:val="40"/>
          <w:rPrChange w:id="14001" w:author="gilljoseph1949" w:date="2020-12-27T07:10:00Z">
            <w:rPr>
              <w:ins w:id="14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"https://file.wikileaks.org/file/un-oios-20041216-03.pdf"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un-oios-20041216-03.pdf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161238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10" w:author="gilljoseph1949" w:date="2020-12-27T07:07:00Z"/>
          <w:rFonts w:ascii="Courier New" w:eastAsia="Times New Roman" w:hAnsi="Courier New" w:cs="Courier New"/>
          <w:sz w:val="40"/>
          <w:szCs w:val="40"/>
          <w:rPrChange w:id="14011" w:author="gilljoseph1949" w:date="2020-12-27T07:10:00Z">
            <w:rPr>
              <w:ins w:id="14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"https://file.wikileaks.org/file/un-rwanda-2008.pdf"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un-rwanda-2008.pdf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661912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20" w:author="gilljoseph1949" w:date="2020-12-27T07:07:00Z"/>
          <w:rFonts w:ascii="Courier New" w:eastAsia="Times New Roman" w:hAnsi="Courier New" w:cs="Courier New"/>
          <w:sz w:val="40"/>
          <w:szCs w:val="40"/>
          <w:rPrChange w:id="14021" w:author="gilljoseph1949" w:date="2020-12-27T07:10:00Z">
            <w:rPr>
              <w:ins w:id="14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"https://file.wikileaks.org/file/un-sudan-arms-smuggling-2007.pdf"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un-sudan-arms-smuggling-2007.pdf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380167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30" w:author="gilljoseph1949" w:date="2020-12-27T07:07:00Z"/>
          <w:rFonts w:ascii="Courier New" w:eastAsia="Times New Roman" w:hAnsi="Courier New" w:cs="Courier New"/>
          <w:sz w:val="40"/>
          <w:szCs w:val="40"/>
          <w:rPrChange w:id="14031" w:author="gilljoseph1949" w:date="2020-12-27T07:10:00Z">
            <w:rPr>
              <w:ins w:id="14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"https://file.wikileaks.org/file/uncensored-competition-commission-report-on-banking.pdf"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uncensored-competition-commission-report-on-ban..&gt;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7443119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40" w:author="gilljoseph1949" w:date="2020-12-27T07:07:00Z"/>
          <w:rFonts w:ascii="Courier New" w:eastAsia="Times New Roman" w:hAnsi="Courier New" w:cs="Courier New"/>
          <w:sz w:val="40"/>
          <w:szCs w:val="40"/>
          <w:rPrChange w:id="14041" w:author="gilljoseph1949" w:date="2020-12-27T07:10:00Z">
            <w:rPr>
              <w:ins w:id="14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"https://file.wikileaks.org/file/uni-london-national-survey-fraud.txt"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uni-london-national-survey-fraud.txt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 6631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50" w:author="gilljoseph1949" w:date="2020-12-27T07:07:00Z"/>
          <w:rFonts w:ascii="Courier New" w:eastAsia="Times New Roman" w:hAnsi="Courier New" w:cs="Courier New"/>
          <w:sz w:val="40"/>
          <w:szCs w:val="40"/>
          <w:rPrChange w:id="14051" w:author="gilljoseph1949" w:date="2020-12-27T07:10:00Z">
            <w:rPr>
              <w:ins w:id="14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"https://file.wikileaks.org/file/unido-ridha-contract.pdf"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unido-ridha-contract.pdf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176434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60" w:author="gilljoseph1949" w:date="2020-12-27T07:07:00Z"/>
          <w:rFonts w:ascii="Courier New" w:eastAsia="Times New Roman" w:hAnsi="Courier New" w:cs="Courier New"/>
          <w:sz w:val="40"/>
          <w:szCs w:val="40"/>
          <w:rPrChange w:id="14061" w:author="gilljoseph1949" w:date="2020-12-27T07:10:00Z">
            <w:rPr>
              <w:ins w:id="14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"https://file.wikileaks.org/file/union_of_islamic_courts.zip"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union_of_islamic_courts.zip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158454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70" w:author="gilljoseph1949" w:date="2020-12-27T07:07:00Z"/>
          <w:rFonts w:ascii="Courier New" w:eastAsia="Times New Roman" w:hAnsi="Courier New" w:cs="Courier New"/>
          <w:sz w:val="40"/>
          <w:szCs w:val="40"/>
          <w:rPrChange w:id="14071" w:author="gilljoseph1949" w:date="2020-12-27T07:10:00Z">
            <w:rPr>
              <w:ins w:id="14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"https://file.wikileaks.org/file/united-student-aid-contracts-1977.pdf"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united-student-aid-contracts-1977.pdf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662892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80" w:author="gilljoseph1949" w:date="2020-12-27T07:07:00Z"/>
          <w:rFonts w:ascii="Courier New" w:eastAsia="Times New Roman" w:hAnsi="Courier New" w:cs="Courier New"/>
          <w:sz w:val="40"/>
          <w:szCs w:val="40"/>
          <w:rPrChange w:id="14081" w:author="gilljoseph1949" w:date="2020-12-27T07:10:00Z">
            <w:rPr>
              <w:ins w:id="14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"https://file.wikileaks.org/file/united-student-aid-funds.pdf"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united-student-aid-funds.pdf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673439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090" w:author="gilljoseph1949" w:date="2020-12-27T07:07:00Z"/>
          <w:rFonts w:ascii="Courier New" w:eastAsia="Times New Roman" w:hAnsi="Courier New" w:cs="Courier New"/>
          <w:sz w:val="40"/>
          <w:szCs w:val="40"/>
          <w:rPrChange w:id="14091" w:author="gilljoseph1949" w:date="2020-12-27T07:10:00Z">
            <w:rPr>
              <w:ins w:id="14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"https://file.wikileaks.org/file/unmiset-dec-2004-riot-report.pdf"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unmiset-dec-2004-riot-report.pdf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1120589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00" w:author="gilljoseph1949" w:date="2020-12-27T07:07:00Z"/>
          <w:rFonts w:ascii="Courier New" w:eastAsia="Times New Roman" w:hAnsi="Courier New" w:cs="Courier New"/>
          <w:sz w:val="40"/>
          <w:szCs w:val="40"/>
          <w:rPrChange w:id="14101" w:author="gilljoseph1949" w:date="2020-12-27T07:10:00Z">
            <w:rPr>
              <w:ins w:id="14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"https://file.wikileaks.org/file/unmit-ramos-horta-shooting-2008.pdf"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unmit-ramos-horta-shooting-2008.pdf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10950530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10" w:author="gilljoseph1949" w:date="2020-12-27T07:07:00Z"/>
          <w:rFonts w:ascii="Courier New" w:eastAsia="Times New Roman" w:hAnsi="Courier New" w:cs="Courier New"/>
          <w:sz w:val="40"/>
          <w:szCs w:val="40"/>
          <w:rPrChange w:id="14111" w:author="gilljoseph1949" w:date="2020-12-27T07:10:00Z">
            <w:rPr>
              <w:ins w:id="14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"https://file.wikileaks.org/file/uofa-tuition-increase-2009-10.pdf"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uofa-tuition-increase-2009-10.pdf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 52507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20" w:author="gilljoseph1949" w:date="2020-12-27T07:07:00Z"/>
          <w:rFonts w:ascii="Courier New" w:eastAsia="Times New Roman" w:hAnsi="Courier New" w:cs="Courier New"/>
          <w:sz w:val="40"/>
          <w:szCs w:val="40"/>
          <w:rPrChange w:id="14121" w:author="gilljoseph1949" w:date="2020-12-27T07:10:00Z">
            <w:rPr>
              <w:ins w:id="14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"https://file.wikileaks.org/file/us-101-pag-thar-thar-investigation-2006.pdf"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us-101-pag-thar-thar-investigation-2006.pdf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64920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30" w:author="gilljoseph1949" w:date="2020-12-27T07:07:00Z"/>
          <w:rFonts w:ascii="Courier New" w:eastAsia="Times New Roman" w:hAnsi="Courier New" w:cs="Courier New"/>
          <w:sz w:val="40"/>
          <w:szCs w:val="40"/>
          <w:rPrChange w:id="14131" w:author="gilljoseph1949" w:date="2020-12-27T07:10:00Z">
            <w:rPr>
              <w:ins w:id="14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"https://file.wikileaks.org/file/us-507th-report.pdf"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us-507th-report.pdf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1249467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40" w:author="gilljoseph1949" w:date="2020-12-27T07:07:00Z"/>
          <w:rFonts w:ascii="Courier New" w:eastAsia="Times New Roman" w:hAnsi="Courier New" w:cs="Courier New"/>
          <w:sz w:val="40"/>
          <w:szCs w:val="40"/>
          <w:rPrChange w:id="14141" w:author="gilljoseph1949" w:date="2020-12-27T07:10:00Z">
            <w:rPr>
              <w:ins w:id="14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"https://file.wikileaks.org/file/us-60mm-motrar-m224-1998.pdf"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us-60mm-motrar-m224-1998.pdf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1250641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50" w:author="gilljoseph1949" w:date="2020-12-27T07:07:00Z"/>
          <w:rFonts w:ascii="Courier New" w:eastAsia="Times New Roman" w:hAnsi="Courier New" w:cs="Courier New"/>
          <w:sz w:val="40"/>
          <w:szCs w:val="40"/>
          <w:rPrChange w:id="14151" w:author="gilljoseph1949" w:date="2020-12-27T07:10:00Z">
            <w:rPr>
              <w:ins w:id="14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"https://file.wikileaks.org/file/us-afghan-insurgents-2009.pdf"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us-afghan-insurgents-2009.pdf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3747636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60" w:author="gilljoseph1949" w:date="2020-12-27T07:07:00Z"/>
          <w:rFonts w:ascii="Courier New" w:eastAsia="Times New Roman" w:hAnsi="Courier New" w:cs="Courier New"/>
          <w:sz w:val="40"/>
          <w:szCs w:val="40"/>
          <w:rPrChange w:id="14161" w:author="gilljoseph1949" w:date="2020-12-27T07:10:00Z">
            <w:rPr>
              <w:ins w:id="14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"https://file.wikileaks.org/file/us-air-recon-form.pdf"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us-air-recon-form.pdf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27123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70" w:author="gilljoseph1949" w:date="2020-12-27T07:07:00Z"/>
          <w:rFonts w:ascii="Courier New" w:eastAsia="Times New Roman" w:hAnsi="Courier New" w:cs="Courier New"/>
          <w:sz w:val="40"/>
          <w:szCs w:val="40"/>
          <w:rPrChange w:id="14171" w:author="gilljoseph1949" w:date="2020-12-27T07:10:00Z">
            <w:rPr>
              <w:ins w:id="14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"https://file.wikileaks.org/file/us-airforce-diego-garcia-friction-2004.pdf"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us-airforce-diego-garcia-friction-2004.pdf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1212379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80" w:author="gilljoseph1949" w:date="2020-12-27T07:07:00Z"/>
          <w:rFonts w:ascii="Courier New" w:eastAsia="Times New Roman" w:hAnsi="Courier New" w:cs="Courier New"/>
          <w:sz w:val="40"/>
          <w:szCs w:val="40"/>
          <w:rPrChange w:id="14181" w:author="gilljoseph1949" w:date="2020-12-27T07:10:00Z">
            <w:rPr>
              <w:ins w:id="14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"https://file.wikileaks.org/file/us-al-mishahdah-hammed-2006.pdf"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us-al-mishahdah-hammed-2006.pdf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 92616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190" w:author="gilljoseph1949" w:date="2020-12-27T07:07:00Z"/>
          <w:rFonts w:ascii="Courier New" w:eastAsia="Times New Roman" w:hAnsi="Courier New" w:cs="Courier New"/>
          <w:sz w:val="40"/>
          <w:szCs w:val="40"/>
          <w:rPrChange w:id="14191" w:author="gilljoseph1949" w:date="2020-12-27T07:10:00Z">
            <w:rPr>
              <w:ins w:id="14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"https://file.wikileaks.org/file/us-ambassador-kenya.pdf"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us-ambassador-kenya.pdf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530162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00" w:author="gilljoseph1949" w:date="2020-12-27T07:07:00Z"/>
          <w:rFonts w:ascii="Courier New" w:eastAsia="Times New Roman" w:hAnsi="Courier New" w:cs="Courier New"/>
          <w:sz w:val="40"/>
          <w:szCs w:val="40"/>
          <w:rPrChange w:id="14201" w:author="gilljoseph1949" w:date="2020-12-27T07:10:00Z">
            <w:rPr>
              <w:ins w:id="14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"https://file.wikileaks.org/file/us-antenna-group-oe-254-1991.pdf"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us-antenna-group-oe-254-1991.pdf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993417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10" w:author="gilljoseph1949" w:date="2020-12-27T07:07:00Z"/>
          <w:rFonts w:ascii="Courier New" w:eastAsia="Times New Roman" w:hAnsi="Courier New" w:cs="Courier New"/>
          <w:sz w:val="40"/>
          <w:szCs w:val="40"/>
          <w:rPrChange w:id="14211" w:author="gilljoseph1949" w:date="2020-12-27T07:10:00Z">
            <w:rPr>
              <w:ins w:id="14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"https://file.wikileaks.org/file/us-antiterrorism-jp3-07-2-2006.pdf"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us-antiterrorism-jp3-07-2-2006.pdf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4086929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20" w:author="gilljoseph1949" w:date="2020-12-27T07:07:00Z"/>
          <w:rFonts w:ascii="Courier New" w:eastAsia="Times New Roman" w:hAnsi="Courier New" w:cs="Courier New"/>
          <w:sz w:val="40"/>
          <w:szCs w:val="40"/>
          <w:rPrChange w:id="14221" w:author="gilljoseph1949" w:date="2020-12-27T07:10:00Z">
            <w:rPr>
              <w:ins w:id="14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"https://file.wikileaks.org/file/us-army-battle-command-system-2001.pdf"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us-army-battle-command-system-2001.pdf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691456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30" w:author="gilljoseph1949" w:date="2020-12-27T07:07:00Z"/>
          <w:rFonts w:ascii="Courier New" w:eastAsia="Times New Roman" w:hAnsi="Courier New" w:cs="Courier New"/>
          <w:sz w:val="40"/>
          <w:szCs w:val="40"/>
          <w:rPrChange w:id="14231" w:author="gilljoseph1949" w:date="2020-12-27T07:10:00Z">
            <w:rPr>
              <w:ins w:id="14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"https://file.wikileaks.org/file/us-army-call-3-31.pdf"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us-army-call-3-31.pdf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912648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40" w:author="gilljoseph1949" w:date="2020-12-27T07:07:00Z"/>
          <w:rFonts w:ascii="Courier New" w:eastAsia="Times New Roman" w:hAnsi="Courier New" w:cs="Courier New"/>
          <w:sz w:val="40"/>
          <w:szCs w:val="40"/>
          <w:rPrChange w:id="14241" w:author="gilljoseph1949" w:date="2020-12-27T07:10:00Z">
            <w:rPr>
              <w:ins w:id="14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"https://file.wikileaks.org/file/us-army-call-4-27.pdf"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us-army-call-4-27.pdf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1650167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50" w:author="gilljoseph1949" w:date="2020-12-27T07:07:00Z"/>
          <w:rFonts w:ascii="Courier New" w:eastAsia="Times New Roman" w:hAnsi="Courier New" w:cs="Courier New"/>
          <w:sz w:val="40"/>
          <w:szCs w:val="40"/>
          <w:rPrChange w:id="14251" w:author="gilljoseph1949" w:date="2020-12-27T07:10:00Z">
            <w:rPr>
              <w:ins w:id="14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"https://file.wikileaks.org/file/us-army-call-5-5.pdf"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us-army-call-5-5.pdf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1337897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60" w:author="gilljoseph1949" w:date="2020-12-27T07:07:00Z"/>
          <w:rFonts w:ascii="Courier New" w:eastAsia="Times New Roman" w:hAnsi="Courier New" w:cs="Courier New"/>
          <w:sz w:val="40"/>
          <w:szCs w:val="40"/>
          <w:rPrChange w:id="14261" w:author="gilljoseph1949" w:date="2020-12-27T07:10:00Z">
            <w:rPr>
              <w:ins w:id="14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"https://file.wikileaks.org/file/us-army-call-5-6.pdf"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us-army-call-5-6.pdf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3267919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70" w:author="gilljoseph1949" w:date="2020-12-27T07:07:00Z"/>
          <w:rFonts w:ascii="Courier New" w:eastAsia="Times New Roman" w:hAnsi="Courier New" w:cs="Courier New"/>
          <w:sz w:val="40"/>
          <w:szCs w:val="40"/>
          <w:rPrChange w:id="14271" w:author="gilljoseph1949" w:date="2020-12-27T07:10:00Z">
            <w:rPr>
              <w:ins w:id="14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"https://file.wikileaks.org/file/us-army-call-8-15-2008.pdf"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us-army-call-8-15-2008.pdf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1120296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80" w:author="gilljoseph1949" w:date="2020-12-27T07:07:00Z"/>
          <w:rFonts w:ascii="Courier New" w:eastAsia="Times New Roman" w:hAnsi="Courier New" w:cs="Courier New"/>
          <w:sz w:val="40"/>
          <w:szCs w:val="40"/>
          <w:rPrChange w:id="14281" w:author="gilljoseph1949" w:date="2020-12-27T07:10:00Z">
            <w:rPr>
              <w:ins w:id="14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"https://file.wikileaks.org/file/us-army-call-fires-in-the-close-fight-ii-2003.pdf"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us-army-call-fires-in-the-close-fight-ii-2003.pdf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01-Jan-1984 01:01             4552085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290" w:author="gilljoseph1949" w:date="2020-12-27T07:07:00Z"/>
          <w:rFonts w:ascii="Courier New" w:eastAsia="Times New Roman" w:hAnsi="Courier New" w:cs="Courier New"/>
          <w:sz w:val="40"/>
          <w:szCs w:val="40"/>
          <w:rPrChange w:id="14291" w:author="gilljoseph1949" w:date="2020-12-27T07:10:00Z">
            <w:rPr>
              <w:ins w:id="14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"https://file.wikileaks.org/file/us-army-call-oef-2005.pdf"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us-army-call-oef-2005.pdf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3636154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00" w:author="gilljoseph1949" w:date="2020-12-27T07:07:00Z"/>
          <w:rFonts w:ascii="Courier New" w:eastAsia="Times New Roman" w:hAnsi="Courier New" w:cs="Courier New"/>
          <w:sz w:val="40"/>
          <w:szCs w:val="40"/>
          <w:rPrChange w:id="14301" w:author="gilljoseph1949" w:date="2020-12-27T07:10:00Z">
            <w:rPr>
              <w:ins w:id="14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"https://file.wikileaks.org/file/us-army-call-patrolling-intelligence-information-operations-2005.pdf"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us-army-call-patrolling-intelligence-informatio..&gt;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1902255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10" w:author="gilljoseph1949" w:date="2020-12-27T07:07:00Z"/>
          <w:rFonts w:ascii="Courier New" w:eastAsia="Times New Roman" w:hAnsi="Courier New" w:cs="Courier New"/>
          <w:sz w:val="40"/>
          <w:szCs w:val="40"/>
          <w:rPrChange w:id="14311" w:author="gilljoseph1949" w:date="2020-12-27T07:10:00Z">
            <w:rPr>
              <w:ins w:id="14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"https://file.wikileaks.org/file/us-army-call4-13.pdf"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us-army-call4-13.pdf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1687741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20" w:author="gilljoseph1949" w:date="2020-12-27T07:07:00Z"/>
          <w:rFonts w:ascii="Courier New" w:eastAsia="Times New Roman" w:hAnsi="Courier New" w:cs="Courier New"/>
          <w:sz w:val="40"/>
          <w:szCs w:val="40"/>
          <w:rPrChange w:id="14321" w:author="gilljoseph1949" w:date="2020-12-27T07:10:00Z">
            <w:rPr>
              <w:ins w:id="14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"https://file.wikileaks.org/file/us-army-cid-hash-report-2006.pdf"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us-army-cid-hash-report-2006.pdf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1351491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30" w:author="gilljoseph1949" w:date="2020-12-27T07:07:00Z"/>
          <w:rFonts w:ascii="Courier New" w:eastAsia="Times New Roman" w:hAnsi="Courier New" w:cs="Courier New"/>
          <w:sz w:val="40"/>
          <w:szCs w:val="40"/>
          <w:rPrChange w:id="14331" w:author="gilljoseph1949" w:date="2020-12-27T07:10:00Z">
            <w:rPr>
              <w:ins w:id="14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"https://file.wikileaks.org/file/us-army-conops-police-2009.pdf"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us-army-conops-police-2009.pdf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1407551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40" w:author="gilljoseph1949" w:date="2020-12-27T07:07:00Z"/>
          <w:rFonts w:ascii="Courier New" w:eastAsia="Times New Roman" w:hAnsi="Courier New" w:cs="Courier New"/>
          <w:sz w:val="40"/>
          <w:szCs w:val="40"/>
          <w:rPrChange w:id="14341" w:author="gilljoseph1949" w:date="2020-12-27T07:10:00Z">
            <w:rPr>
              <w:ins w:id="14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"https://file.wikileaks.org/file/us-army-drug-fraud.pdf"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us-army-drug-fraud.pdf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 13636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50" w:author="gilljoseph1949" w:date="2020-12-27T07:07:00Z"/>
          <w:rFonts w:ascii="Courier New" w:eastAsia="Times New Roman" w:hAnsi="Courier New" w:cs="Courier New"/>
          <w:sz w:val="40"/>
          <w:szCs w:val="40"/>
          <w:rPrChange w:id="14351" w:author="gilljoseph1949" w:date="2020-12-27T07:10:00Z">
            <w:rPr>
              <w:ins w:id="14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"https://file.wikileaks.org/file/us-army-europe-plans-2009.pdf"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us-army-europe-plans-2009.pdf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686823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60" w:author="gilljoseph1949" w:date="2020-12-27T07:07:00Z"/>
          <w:rFonts w:ascii="Courier New" w:eastAsia="Times New Roman" w:hAnsi="Courier New" w:cs="Courier New"/>
          <w:sz w:val="40"/>
          <w:szCs w:val="40"/>
          <w:rPrChange w:id="14361" w:author="gilljoseph1949" w:date="2020-12-27T07:10:00Z">
            <w:rPr>
              <w:ins w:id="14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"https://file.wikileaks.org/file/us-army-fm-3-05-401-2007.pdf"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us-army-fm-3-05-401-2007.pdf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5675187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70" w:author="gilljoseph1949" w:date="2020-12-27T07:07:00Z"/>
          <w:rFonts w:ascii="Courier New" w:eastAsia="Times New Roman" w:hAnsi="Courier New" w:cs="Courier New"/>
          <w:sz w:val="40"/>
          <w:szCs w:val="40"/>
          <w:rPrChange w:id="14371" w:author="gilljoseph1949" w:date="2020-12-27T07:10:00Z">
            <w:rPr>
              <w:ins w:id="14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"https://file.wikileaks.org/file/us-army-fm-3-09-32.pdf"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us-army-fm-3-09-32.pdf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2131514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80" w:author="gilljoseph1949" w:date="2020-12-27T07:07:00Z"/>
          <w:rFonts w:ascii="Courier New" w:eastAsia="Times New Roman" w:hAnsi="Courier New" w:cs="Courier New"/>
          <w:sz w:val="40"/>
          <w:szCs w:val="40"/>
          <w:rPrChange w:id="14381" w:author="gilljoseph1949" w:date="2020-12-27T07:10:00Z">
            <w:rPr>
              <w:ins w:id="14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"https://file.wikileaks.org/file/us-army-mortuary-affairs-2007.pdf"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us-army-mortuary-affairs-2007.pdf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1664734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390" w:author="gilljoseph1949" w:date="2020-12-27T07:07:00Z"/>
          <w:rFonts w:ascii="Courier New" w:eastAsia="Times New Roman" w:hAnsi="Courier New" w:cs="Courier New"/>
          <w:sz w:val="40"/>
          <w:szCs w:val="40"/>
          <w:rPrChange w:id="14391" w:author="gilljoseph1949" w:date="2020-12-27T07:10:00Z">
            <w:rPr>
              <w:ins w:id="14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"https://file.wikileaks.org/file/us-army-plan3.pdf"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us-army-plan3.pdf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5920846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00" w:author="gilljoseph1949" w:date="2020-12-27T07:07:00Z"/>
          <w:rFonts w:ascii="Courier New" w:eastAsia="Times New Roman" w:hAnsi="Courier New" w:cs="Courier New"/>
          <w:sz w:val="40"/>
          <w:szCs w:val="40"/>
          <w:rPrChange w:id="14401" w:author="gilljoseph1949" w:date="2020-12-27T07:10:00Z">
            <w:rPr>
              <w:ins w:id="14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"https://file.wikileaks.org/file/us-army-protective-order-article32-information.pdf"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us-army-protective-order-article32-information.pdf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504414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10" w:author="gilljoseph1949" w:date="2020-12-27T07:07:00Z"/>
          <w:rFonts w:ascii="Courier New" w:eastAsia="Times New Roman" w:hAnsi="Courier New" w:cs="Courier New"/>
          <w:sz w:val="40"/>
          <w:szCs w:val="40"/>
          <w:rPrChange w:id="14411" w:author="gilljoseph1949" w:date="2020-12-27T07:10:00Z">
            <w:rPr>
              <w:ins w:id="14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"https://file.wikileaks.org/file/us-army-reg-190-11.pdf"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us-army-reg-190-11.pdf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264162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20" w:author="gilljoseph1949" w:date="2020-12-27T07:07:00Z"/>
          <w:rFonts w:ascii="Courier New" w:eastAsia="Times New Roman" w:hAnsi="Courier New" w:cs="Courier New"/>
          <w:sz w:val="40"/>
          <w:szCs w:val="40"/>
          <w:rPrChange w:id="14421" w:author="gilljoseph1949" w:date="2020-12-27T07:10:00Z">
            <w:rPr>
              <w:ins w:id="14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"https://file.wikileaks.org/file/us-army-reg-500-3-continuity-2001.pdf"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us-army-reg-500-3-continuity-2001.pdf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138493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30" w:author="gilljoseph1949" w:date="2020-12-27T07:07:00Z"/>
          <w:rFonts w:ascii="Courier New" w:eastAsia="Times New Roman" w:hAnsi="Courier New" w:cs="Courier New"/>
          <w:sz w:val="40"/>
          <w:szCs w:val="40"/>
          <w:rPrChange w:id="14431" w:author="gilljoseph1949" w:date="2020-12-27T07:10:00Z">
            <w:rPr>
              <w:ins w:id="14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"https://file.wikileaks.org/file/us-army-smart-card-purchase-sop-2002.pdf"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us-army-smart-card-purchase-sop-2002.pdf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226860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40" w:author="gilljoseph1949" w:date="2020-12-27T07:07:00Z"/>
          <w:rFonts w:ascii="Courier New" w:eastAsia="Times New Roman" w:hAnsi="Courier New" w:cs="Courier New"/>
          <w:sz w:val="40"/>
          <w:szCs w:val="40"/>
          <w:rPrChange w:id="14441" w:author="gilljoseph1949" w:date="2020-12-27T07:10:00Z">
            <w:rPr>
              <w:ins w:id="14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"https://file.wikileaks.org/file/us-army-tm-60a-2-1-60-1989.pdf"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us-army-tm-60a-2-1-60-1989.pdf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99795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50" w:author="gilljoseph1949" w:date="2020-12-27T07:07:00Z"/>
          <w:rFonts w:ascii="Courier New" w:eastAsia="Times New Roman" w:hAnsi="Courier New" w:cs="Courier New"/>
          <w:sz w:val="40"/>
          <w:szCs w:val="40"/>
          <w:rPrChange w:id="14451" w:author="gilljoseph1949" w:date="2020-12-27T07:10:00Z">
            <w:rPr>
              <w:ins w:id="14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"https://file.wikileaks.org/file/us-army-tm-60a-2-1-73-5-2000.pdf"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us-army-tm-60a-2-1-73-5-2000.pdf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263439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60" w:author="gilljoseph1949" w:date="2020-12-27T07:07:00Z"/>
          <w:rFonts w:ascii="Courier New" w:eastAsia="Times New Roman" w:hAnsi="Courier New" w:cs="Courier New"/>
          <w:sz w:val="40"/>
          <w:szCs w:val="40"/>
          <w:rPrChange w:id="14461" w:author="gilljoseph1949" w:date="2020-12-27T07:10:00Z">
            <w:rPr>
              <w:ins w:id="14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"https://file.wikileaks.org/file/us-army-transformation.pdf"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us-army-transformation.pdf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2429355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70" w:author="gilljoseph1949" w:date="2020-12-27T07:07:00Z"/>
          <w:rFonts w:ascii="Courier New" w:eastAsia="Times New Roman" w:hAnsi="Courier New" w:cs="Courier New"/>
          <w:sz w:val="40"/>
          <w:szCs w:val="40"/>
          <w:rPrChange w:id="14471" w:author="gilljoseph1949" w:date="2020-12-27T07:10:00Z">
            <w:rPr>
              <w:ins w:id="14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"https://file.wikileaks.org/file/us-bayji-mishap-2008.pdf"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us-bayji-mishap-2008.pdf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1551064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80" w:author="gilljoseph1949" w:date="2020-12-27T07:07:00Z"/>
          <w:rFonts w:ascii="Courier New" w:eastAsia="Times New Roman" w:hAnsi="Courier New" w:cs="Courier New"/>
          <w:sz w:val="40"/>
          <w:szCs w:val="40"/>
          <w:rPrChange w:id="14481" w:author="gilljoseph1949" w:date="2020-12-27T07:10:00Z">
            <w:rPr>
              <w:ins w:id="14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"https://file.wikileaks.org/file/us-brevity-codes.pdf"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us-brevity-codes.pdf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518979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490" w:author="gilljoseph1949" w:date="2020-12-27T07:07:00Z"/>
          <w:rFonts w:ascii="Courier New" w:eastAsia="Times New Roman" w:hAnsi="Courier New" w:cs="Courier New"/>
          <w:sz w:val="40"/>
          <w:szCs w:val="40"/>
          <w:rPrChange w:id="14491" w:author="gilljoseph1949" w:date="2020-12-27T07:10:00Z">
            <w:rPr>
              <w:ins w:id="14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"https://file.wikileaks.org/file/us-bucca-hunger-strike-2007.pdf"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us-bucca-hunger-strike-2007.pdf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297872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00" w:author="gilljoseph1949" w:date="2020-12-27T07:07:00Z"/>
          <w:rFonts w:ascii="Courier New" w:eastAsia="Times New Roman" w:hAnsi="Courier New" w:cs="Courier New"/>
          <w:sz w:val="40"/>
          <w:szCs w:val="40"/>
          <w:rPrChange w:id="14501" w:author="gilljoseph1949" w:date="2020-12-27T07:10:00Z">
            <w:rPr>
              <w:ins w:id="14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"https://file.wikileaks.org/file/us-cag-cmo-capex-2008.pdf"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us-cag-cmo-capex-2008.pdf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1283947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10" w:author="gilljoseph1949" w:date="2020-12-27T07:07:00Z"/>
          <w:rFonts w:ascii="Courier New" w:eastAsia="Times New Roman" w:hAnsi="Courier New" w:cs="Courier New"/>
          <w:sz w:val="40"/>
          <w:szCs w:val="40"/>
          <w:rPrChange w:id="14511" w:author="gilljoseph1949" w:date="2020-12-27T07:10:00Z">
            <w:rPr>
              <w:ins w:id="14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"https://file.wikileaks.org/file/us-call-4-16.pdf"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us-call-4-16.pdf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3860961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20" w:author="gilljoseph1949" w:date="2020-12-27T07:07:00Z"/>
          <w:rFonts w:ascii="Courier New" w:eastAsia="Times New Roman" w:hAnsi="Courier New" w:cs="Courier New"/>
          <w:sz w:val="40"/>
          <w:szCs w:val="40"/>
          <w:rPrChange w:id="14521" w:author="gilljoseph1949" w:date="2020-12-27T07:10:00Z">
            <w:rPr>
              <w:ins w:id="14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"https://file.wikileaks.org/file/us-call-4-24-2004.pdf"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us-call-4-24-2004.pdf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1839131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30" w:author="gilljoseph1949" w:date="2020-12-27T07:07:00Z"/>
          <w:rFonts w:ascii="Courier New" w:eastAsia="Times New Roman" w:hAnsi="Courier New" w:cs="Courier New"/>
          <w:sz w:val="40"/>
          <w:szCs w:val="40"/>
          <w:rPrChange w:id="14531" w:author="gilljoseph1949" w:date="2020-12-27T07:10:00Z">
            <w:rPr>
              <w:ins w:id="14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"https://file.wikileaks.org/file/us-call-5-32-leader-challenges-2005.pdf"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us-call-5-32-leader-challenges-2005.pdf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4569160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40" w:author="gilljoseph1949" w:date="2020-12-27T07:07:00Z"/>
          <w:rFonts w:ascii="Courier New" w:eastAsia="Times New Roman" w:hAnsi="Courier New" w:cs="Courier New"/>
          <w:sz w:val="40"/>
          <w:szCs w:val="40"/>
          <w:rPrChange w:id="14541" w:author="gilljoseph1949" w:date="2020-12-27T07:10:00Z">
            <w:rPr>
              <w:ins w:id="14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"https://file.wikileaks.org/file/us-call-detainee-operations-at-capture-2006.pdf"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us-call-detainee-operations-at-capture-2006.pdf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3932800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50" w:author="gilljoseph1949" w:date="2020-12-27T07:07:00Z"/>
          <w:rFonts w:ascii="Courier New" w:eastAsia="Times New Roman" w:hAnsi="Courier New" w:cs="Courier New"/>
          <w:sz w:val="40"/>
          <w:szCs w:val="40"/>
          <w:rPrChange w:id="14551" w:author="gilljoseph1949" w:date="2020-12-27T07:10:00Z">
            <w:rPr>
              <w:ins w:id="14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"https://file.wikileaks.org/file/us-call-south-afghanistan-coin-2006.pdf"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us-call-south-afghanistan-coin-2006.pdf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1755806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60" w:author="gilljoseph1949" w:date="2020-12-27T07:07:00Z"/>
          <w:rFonts w:ascii="Courier New" w:eastAsia="Times New Roman" w:hAnsi="Courier New" w:cs="Courier New"/>
          <w:sz w:val="40"/>
          <w:szCs w:val="40"/>
          <w:rPrChange w:id="14561" w:author="gilljoseph1949" w:date="2020-12-27T07:10:00Z">
            <w:rPr>
              <w:ins w:id="14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"https://file.wikileaks.org/file/us-call-traffic-control-points-2006.pdf"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us-call-traffic-control-points-2006.pdf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2024741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70" w:author="gilljoseph1949" w:date="2020-12-27T07:07:00Z"/>
          <w:rFonts w:ascii="Courier New" w:eastAsia="Times New Roman" w:hAnsi="Courier New" w:cs="Courier New"/>
          <w:sz w:val="40"/>
          <w:szCs w:val="40"/>
          <w:rPrChange w:id="14571" w:author="gilljoseph1949" w:date="2020-12-27T07:10:00Z">
            <w:rPr>
              <w:ins w:id="14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"https://file.wikileaks.org/file/us-camp-bucca-detainee-death-sop-2007.pdf"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us-camp-bucca-detainee-death-sop-2007.pdf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254621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80" w:author="gilljoseph1949" w:date="2020-12-27T07:07:00Z"/>
          <w:rFonts w:ascii="Courier New" w:eastAsia="Times New Roman" w:hAnsi="Courier New" w:cs="Courier New"/>
          <w:sz w:val="40"/>
          <w:szCs w:val="40"/>
          <w:rPrChange w:id="14581" w:author="gilljoseph1949" w:date="2020-12-27T07:10:00Z">
            <w:rPr>
              <w:ins w:id="14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"https://file.wikileaks.org/file/us-camp-bucca-escape-sop-2007.pdf"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us-camp-bucca-escape-sop-2007.pdf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181268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590" w:author="gilljoseph1949" w:date="2020-12-27T07:07:00Z"/>
          <w:rFonts w:ascii="Courier New" w:eastAsia="Times New Roman" w:hAnsi="Courier New" w:cs="Courier New"/>
          <w:sz w:val="40"/>
          <w:szCs w:val="40"/>
          <w:rPrChange w:id="14591" w:author="gilljoseph1949" w:date="2020-12-27T07:10:00Z">
            <w:rPr>
              <w:ins w:id="14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"https://file.wikileaks.org/file/us-camp-bucca-hostage-plan-2007.pdf"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us-camp-bucca-hostage-plan-2007.pdf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189675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00" w:author="gilljoseph1949" w:date="2020-12-27T07:07:00Z"/>
          <w:rFonts w:ascii="Courier New" w:eastAsia="Times New Roman" w:hAnsi="Courier New" w:cs="Courier New"/>
          <w:sz w:val="40"/>
          <w:szCs w:val="40"/>
          <w:rPrChange w:id="14601" w:author="gilljoseph1949" w:date="2020-12-27T07:10:00Z">
            <w:rPr>
              <w:ins w:id="14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"https://file.wikileaks.org/file/us-camp-gruber-map-2003.pdf"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us-camp-gruber-map-2003.pdf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1500339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10" w:author="gilljoseph1949" w:date="2020-12-27T07:07:00Z"/>
          <w:rFonts w:ascii="Courier New" w:eastAsia="Times New Roman" w:hAnsi="Courier New" w:cs="Courier New"/>
          <w:sz w:val="40"/>
          <w:szCs w:val="40"/>
          <w:rPrChange w:id="14611" w:author="gilljoseph1949" w:date="2020-12-27T07:10:00Z">
            <w:rPr>
              <w:ins w:id="14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"https://file.wikileaks.org/file/us-camp-hialeah-protection.pdf"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us-camp-hialeah-protection.pdf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4509603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20" w:author="gilljoseph1949" w:date="2020-12-27T07:07:00Z"/>
          <w:rFonts w:ascii="Courier New" w:eastAsia="Times New Roman" w:hAnsi="Courier New" w:cs="Courier New"/>
          <w:sz w:val="40"/>
          <w:szCs w:val="40"/>
          <w:rPrChange w:id="14621" w:author="gilljoseph1949" w:date="2020-12-27T07:10:00Z">
            <w:rPr>
              <w:ins w:id="14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"https://file.wikileaks.org/file/us-camp-udairi-2004-01-30.pdf"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us-camp-udairi-2004-01-30.pdf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906805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30" w:author="gilljoseph1949" w:date="2020-12-27T07:07:00Z"/>
          <w:rFonts w:ascii="Courier New" w:eastAsia="Times New Roman" w:hAnsi="Courier New" w:cs="Courier New"/>
          <w:sz w:val="40"/>
          <w:szCs w:val="40"/>
          <w:rPrChange w:id="14631" w:author="gilljoseph1949" w:date="2020-12-27T07:10:00Z">
            <w:rPr>
              <w:ins w:id="14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"https://file.wikileaks.org/file/us-catholic-hospitals-2008.zip"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us-catholic-hospitals-2008.zip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16791591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40" w:author="gilljoseph1949" w:date="2020-12-27T07:07:00Z"/>
          <w:rFonts w:ascii="Courier New" w:eastAsia="Times New Roman" w:hAnsi="Courier New" w:cs="Courier New"/>
          <w:sz w:val="40"/>
          <w:szCs w:val="40"/>
          <w:rPrChange w:id="14641" w:author="gilljoseph1949" w:date="2020-12-27T07:10:00Z">
            <w:rPr>
              <w:ins w:id="14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"https://file.wikileaks.org/file/us-cdc-swine-flu-11-may-2009.pdf"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us-cdc-swine-flu-11-may-2009.pdf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80307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50" w:author="gilljoseph1949" w:date="2020-12-27T07:07:00Z"/>
          <w:rFonts w:ascii="Courier New" w:eastAsia="Times New Roman" w:hAnsi="Courier New" w:cs="Courier New"/>
          <w:sz w:val="40"/>
          <w:szCs w:val="40"/>
          <w:rPrChange w:id="14651" w:author="gilljoseph1949" w:date="2020-12-27T07:10:00Z">
            <w:rPr>
              <w:ins w:id="14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"https://file.wikileaks.org/file/us-cdc-swine-flu-12-may-2009.pdf"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us-cdc-swine-flu-12-may-2009.pdf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148196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60" w:author="gilljoseph1949" w:date="2020-12-27T07:07:00Z"/>
          <w:rFonts w:ascii="Courier New" w:eastAsia="Times New Roman" w:hAnsi="Courier New" w:cs="Courier New"/>
          <w:sz w:val="40"/>
          <w:szCs w:val="40"/>
          <w:rPrChange w:id="14661" w:author="gilljoseph1949" w:date="2020-12-27T07:10:00Z">
            <w:rPr>
              <w:ins w:id="14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"https://file.wikileaks.org/file/us-cdc-swine-flu-14-may-2009.pdf"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us-cdc-swine-flu-14-may-2009.pdf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170404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70" w:author="gilljoseph1949" w:date="2020-12-27T07:07:00Z"/>
          <w:rFonts w:ascii="Courier New" w:eastAsia="Times New Roman" w:hAnsi="Courier New" w:cs="Courier New"/>
          <w:sz w:val="40"/>
          <w:szCs w:val="40"/>
          <w:rPrChange w:id="14671" w:author="gilljoseph1949" w:date="2020-12-27T07:10:00Z">
            <w:rPr>
              <w:ins w:id="14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"https://file.wikileaks.org/file/us-cdc-swine-flu-18-may-2009.pdf"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us-cdc-swine-flu-18-may-2009.pdf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78788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80" w:author="gilljoseph1949" w:date="2020-12-27T07:07:00Z"/>
          <w:rFonts w:ascii="Courier New" w:eastAsia="Times New Roman" w:hAnsi="Courier New" w:cs="Courier New"/>
          <w:sz w:val="40"/>
          <w:szCs w:val="40"/>
          <w:rPrChange w:id="14681" w:author="gilljoseph1949" w:date="2020-12-27T07:10:00Z">
            <w:rPr>
              <w:ins w:id="14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"https://file.wikileaks.org/file/us-cdc-swine-flu-19-may-2009.pdf"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us-cdc-swine-flu-19-may-2009.pdf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248333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690" w:author="gilljoseph1949" w:date="2020-12-27T07:07:00Z"/>
          <w:rFonts w:ascii="Courier New" w:eastAsia="Times New Roman" w:hAnsi="Courier New" w:cs="Courier New"/>
          <w:sz w:val="40"/>
          <w:szCs w:val="40"/>
          <w:rPrChange w:id="14691" w:author="gilljoseph1949" w:date="2020-12-27T07:10:00Z">
            <w:rPr>
              <w:ins w:id="14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"https://file.wikileaks.org/file/us-cdc-swine-flu-2-jun-2009.pdf"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us-cdc-swine-flu-2-jun-2009.pdf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618595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00" w:author="gilljoseph1949" w:date="2020-12-27T07:07:00Z"/>
          <w:rFonts w:ascii="Courier New" w:eastAsia="Times New Roman" w:hAnsi="Courier New" w:cs="Courier New"/>
          <w:sz w:val="40"/>
          <w:szCs w:val="40"/>
          <w:rPrChange w:id="14701" w:author="gilljoseph1949" w:date="2020-12-27T07:10:00Z">
            <w:rPr>
              <w:ins w:id="14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"https://file.wikileaks.org/file/us-cdc-swine-flu-20-may-2009.pdf"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us-cdc-swine-flu-20-may-2009.pdf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397904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10" w:author="gilljoseph1949" w:date="2020-12-27T07:07:00Z"/>
          <w:rFonts w:ascii="Courier New" w:eastAsia="Times New Roman" w:hAnsi="Courier New" w:cs="Courier New"/>
          <w:sz w:val="40"/>
          <w:szCs w:val="40"/>
          <w:rPrChange w:id="14711" w:author="gilljoseph1949" w:date="2020-12-27T07:10:00Z">
            <w:rPr>
              <w:ins w:id="14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"https://file.wikileaks.org/file/us-cdc-swine-flu-25-may-2009.pdf"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us-cdc-swine-flu-25-may-2009.pdf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447029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20" w:author="gilljoseph1949" w:date="2020-12-27T07:07:00Z"/>
          <w:rFonts w:ascii="Courier New" w:eastAsia="Times New Roman" w:hAnsi="Courier New" w:cs="Courier New"/>
          <w:sz w:val="40"/>
          <w:szCs w:val="40"/>
          <w:rPrChange w:id="14721" w:author="gilljoseph1949" w:date="2020-12-27T07:10:00Z">
            <w:rPr>
              <w:ins w:id="14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"https://file.wikileaks.org/file/us-cdc-swine-flu-26-may-2009.pdf"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us-cdc-swine-flu-26-may-2009.pdf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445932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30" w:author="gilljoseph1949" w:date="2020-12-27T07:07:00Z"/>
          <w:rFonts w:ascii="Courier New" w:eastAsia="Times New Roman" w:hAnsi="Courier New" w:cs="Courier New"/>
          <w:sz w:val="40"/>
          <w:szCs w:val="40"/>
          <w:rPrChange w:id="14731" w:author="gilljoseph1949" w:date="2020-12-27T07:10:00Z">
            <w:rPr>
              <w:ins w:id="14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"https://file.wikileaks.org/file/us-cdc-swine-flu-27-may-2009.pdf"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us-cdc-swine-flu-27-may-2009.pdf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227515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40" w:author="gilljoseph1949" w:date="2020-12-27T07:07:00Z"/>
          <w:rFonts w:ascii="Courier New" w:eastAsia="Times New Roman" w:hAnsi="Courier New" w:cs="Courier New"/>
          <w:sz w:val="40"/>
          <w:szCs w:val="40"/>
          <w:rPrChange w:id="14741" w:author="gilljoseph1949" w:date="2020-12-27T07:10:00Z">
            <w:rPr>
              <w:ins w:id="14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"https://file.wikileaks.org/file/us-cdc-swine-flu-5-jun-2009.pdf"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us-cdc-swine-flu-5-jun-2009.pdf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104424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50" w:author="gilljoseph1949" w:date="2020-12-27T07:07:00Z"/>
          <w:rFonts w:ascii="Courier New" w:eastAsia="Times New Roman" w:hAnsi="Courier New" w:cs="Courier New"/>
          <w:sz w:val="40"/>
          <w:szCs w:val="40"/>
          <w:rPrChange w:id="14751" w:author="gilljoseph1949" w:date="2020-12-27T07:10:00Z">
            <w:rPr>
              <w:ins w:id="14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"https://file.wikileaks.org/file/us-cdc-swine-flu-9-jun-2009.pdf"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us-cdc-swine-flu-9-jun-2009.pdf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406403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60" w:author="gilljoseph1949" w:date="2020-12-27T07:07:00Z"/>
          <w:rFonts w:ascii="Courier New" w:eastAsia="Times New Roman" w:hAnsi="Courier New" w:cs="Courier New"/>
          <w:sz w:val="40"/>
          <w:szCs w:val="40"/>
          <w:rPrChange w:id="14761" w:author="gilljoseph1949" w:date="2020-12-27T07:10:00Z">
            <w:rPr>
              <w:ins w:id="14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"https://file.wikileaks.org/file/us-cdc-swine-flu-brief-21-may-2009.pdf"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us-cdc-swine-flu-brief-21-may-2009.pdf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468083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70" w:author="gilljoseph1949" w:date="2020-12-27T07:07:00Z"/>
          <w:rFonts w:ascii="Courier New" w:eastAsia="Times New Roman" w:hAnsi="Courier New" w:cs="Courier New"/>
          <w:sz w:val="40"/>
          <w:szCs w:val="40"/>
          <w:rPrChange w:id="14771" w:author="gilljoseph1949" w:date="2020-12-27T07:10:00Z">
            <w:rPr>
              <w:ins w:id="14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"https://file.wikileaks.org/file/us-cdc-swine-flu-brief-22-may-2009.pdf"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us-cdc-swine-flu-brief-22-may-2009.pdf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353080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80" w:author="gilljoseph1949" w:date="2020-12-27T07:07:00Z"/>
          <w:rFonts w:ascii="Courier New" w:eastAsia="Times New Roman" w:hAnsi="Courier New" w:cs="Courier New"/>
          <w:sz w:val="40"/>
          <w:szCs w:val="40"/>
          <w:rPrChange w:id="14781" w:author="gilljoseph1949" w:date="2020-12-27T07:10:00Z">
            <w:rPr>
              <w:ins w:id="14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"https://file.wikileaks.org/file/us-cia-congress-torture-briefings-2009.pdf"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us-cia-congress-torture-briefings-2009.pdf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367036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790" w:author="gilljoseph1949" w:date="2020-12-27T07:07:00Z"/>
          <w:rFonts w:ascii="Courier New" w:eastAsia="Times New Roman" w:hAnsi="Courier New" w:cs="Courier New"/>
          <w:sz w:val="40"/>
          <w:szCs w:val="40"/>
          <w:rPrChange w:id="14791" w:author="gilljoseph1949" w:date="2020-12-27T07:10:00Z">
            <w:rPr>
              <w:ins w:id="14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"https://file.wikileaks.org/file/us-cia-congress-torture-briefings-hoekstra-2009.pdf"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us-cia-congress-torture-briefings-hoekstra-2009..&gt;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100520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00" w:author="gilljoseph1949" w:date="2020-12-27T07:07:00Z"/>
          <w:rFonts w:ascii="Courier New" w:eastAsia="Times New Roman" w:hAnsi="Courier New" w:cs="Courier New"/>
          <w:sz w:val="40"/>
          <w:szCs w:val="40"/>
          <w:rPrChange w:id="14801" w:author="gilljoseph1949" w:date="2020-12-27T07:10:00Z">
            <w:rPr>
              <w:ins w:id="14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"https://file.wikileaks.org/file/us-cia-osc-google-2008.pdf"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us-cia-osc-google-2008.pdf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57679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10" w:author="gilljoseph1949" w:date="2020-12-27T07:07:00Z"/>
          <w:rFonts w:ascii="Courier New" w:eastAsia="Times New Roman" w:hAnsi="Courier New" w:cs="Courier New"/>
          <w:sz w:val="40"/>
          <w:szCs w:val="40"/>
          <w:rPrChange w:id="14811" w:author="gilljoseph1949" w:date="2020-12-27T07:10:00Z">
            <w:rPr>
              <w:ins w:id="14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"https://file.wikileaks.org/file/us-cia-rape-warrant-2008.pdf"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us-cia-rape-warrant-2008.pdf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100454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20" w:author="gilljoseph1949" w:date="2020-12-27T07:07:00Z"/>
          <w:rFonts w:ascii="Courier New" w:eastAsia="Times New Roman" w:hAnsi="Courier New" w:cs="Courier New"/>
          <w:sz w:val="40"/>
          <w:szCs w:val="40"/>
          <w:rPrChange w:id="14821" w:author="gilljoseph1949" w:date="2020-12-27T07:10:00Z">
            <w:rPr>
              <w:ins w:id="14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"https://file.wikileaks.org/file/us-cia-redcell-exporter-of-terrorism-2010.pdf"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us-cia-redcell-exporter-of-terrorism-2010.pdf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 209957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30" w:author="gilljoseph1949" w:date="2020-12-27T07:07:00Z"/>
          <w:rFonts w:ascii="Courier New" w:eastAsia="Times New Roman" w:hAnsi="Courier New" w:cs="Courier New"/>
          <w:sz w:val="40"/>
          <w:szCs w:val="40"/>
          <w:rPrChange w:id="14831" w:author="gilljoseph1949" w:date="2020-12-27T07:10:00Z">
            <w:rPr>
              <w:ins w:id="14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"https://file.wikileaks.org/file/us-classified-materials-handling-2008.pdf"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us-classified-materials-handling-2008.pdf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3646606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40" w:author="gilljoseph1949" w:date="2020-12-27T07:07:00Z"/>
          <w:rFonts w:ascii="Courier New" w:eastAsia="Times New Roman" w:hAnsi="Courier New" w:cs="Courier New"/>
          <w:sz w:val="40"/>
          <w:szCs w:val="40"/>
          <w:rPrChange w:id="14841" w:author="gilljoseph1949" w:date="2020-12-27T07:10:00Z">
            <w:rPr>
              <w:ins w:id="14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"https://file.wikileaks.org/file/us-cloned-vehicles-2008.pdf"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us-cloned-vehicles-2008.pdf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2240015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50" w:author="gilljoseph1949" w:date="2020-12-27T07:07:00Z"/>
          <w:rFonts w:ascii="Courier New" w:eastAsia="Times New Roman" w:hAnsi="Courier New" w:cs="Courier New"/>
          <w:sz w:val="40"/>
          <w:szCs w:val="40"/>
          <w:rPrChange w:id="14851" w:author="gilljoseph1949" w:date="2020-12-27T07:10:00Z">
            <w:rPr>
              <w:ins w:id="14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"https://file.wikileaks.org/file/us-clothing-bag-2009.pdf"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us-clothing-bag-2009.pdf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249646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60" w:author="gilljoseph1949" w:date="2020-12-27T07:07:00Z"/>
          <w:rFonts w:ascii="Courier New" w:eastAsia="Times New Roman" w:hAnsi="Courier New" w:cs="Courier New"/>
          <w:sz w:val="40"/>
          <w:szCs w:val="40"/>
          <w:rPrChange w:id="14861" w:author="gilljoseph1949" w:date="2020-12-27T07:10:00Z">
            <w:rPr>
              <w:ins w:id="14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"https://file.wikileaks.org/file/us-coast-guard-priority-change-2005.pdf"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us-coast-guard-priority-change-2005.pdf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336645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70" w:author="gilljoseph1949" w:date="2020-12-27T07:07:00Z"/>
          <w:rFonts w:ascii="Courier New" w:eastAsia="Times New Roman" w:hAnsi="Courier New" w:cs="Courier New"/>
          <w:sz w:val="40"/>
          <w:szCs w:val="40"/>
          <w:rPrChange w:id="14871" w:author="gilljoseph1949" w:date="2020-12-27T07:10:00Z">
            <w:rPr>
              <w:ins w:id="14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"https://file.wikileaks.org/file/us-convoy-sop-2006.pdf"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us-convoy-sop-2006.pdf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570695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80" w:author="gilljoseph1949" w:date="2020-12-27T07:07:00Z"/>
          <w:rFonts w:ascii="Courier New" w:eastAsia="Times New Roman" w:hAnsi="Courier New" w:cs="Courier New"/>
          <w:sz w:val="40"/>
          <w:szCs w:val="40"/>
          <w:rPrChange w:id="14881" w:author="gilljoseph1949" w:date="2020-12-27T07:10:00Z">
            <w:rPr>
              <w:ins w:id="14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"https://file.wikileaks.org/file/us-crimintsum-2002-4-26.pdf"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us-crimintsum-2002-4-26.pdf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146842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890" w:author="gilljoseph1949" w:date="2020-12-27T07:07:00Z"/>
          <w:rFonts w:ascii="Courier New" w:eastAsia="Times New Roman" w:hAnsi="Courier New" w:cs="Courier New"/>
          <w:sz w:val="40"/>
          <w:szCs w:val="40"/>
          <w:rPrChange w:id="14891" w:author="gilljoseph1949" w:date="2020-12-27T07:10:00Z">
            <w:rPr>
              <w:ins w:id="14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"https://file.wikileaks.org/file/us-crimintsum-2002-5-3.pdf"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us-crimintsum-2002-5-3.pdf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100024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00" w:author="gilljoseph1949" w:date="2020-12-27T07:07:00Z"/>
          <w:rFonts w:ascii="Courier New" w:eastAsia="Times New Roman" w:hAnsi="Courier New" w:cs="Courier New"/>
          <w:sz w:val="40"/>
          <w:szCs w:val="40"/>
          <w:rPrChange w:id="14901" w:author="gilljoseph1949" w:date="2020-12-27T07:10:00Z">
            <w:rPr>
              <w:ins w:id="14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"https://file.wikileaks.org/file/us-crimintsum-2002-8-16.pdf"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us-crimintsum-2002-8-16.pdf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107586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10" w:author="gilljoseph1949" w:date="2020-12-27T07:07:00Z"/>
          <w:rFonts w:ascii="Courier New" w:eastAsia="Times New Roman" w:hAnsi="Courier New" w:cs="Courier New"/>
          <w:sz w:val="40"/>
          <w:szCs w:val="40"/>
          <w:rPrChange w:id="14911" w:author="gilljoseph1949" w:date="2020-12-27T07:10:00Z">
            <w:rPr>
              <w:ins w:id="14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"https://file.wikileaks.org/file/us-crimintsum-2002-8-30.pdf"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us-crimintsum-2002-8-30.pdf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155739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20" w:author="gilljoseph1949" w:date="2020-12-27T07:07:00Z"/>
          <w:rFonts w:ascii="Courier New" w:eastAsia="Times New Roman" w:hAnsi="Courier New" w:cs="Courier New"/>
          <w:sz w:val="40"/>
          <w:szCs w:val="40"/>
          <w:rPrChange w:id="14921" w:author="gilljoseph1949" w:date="2020-12-27T07:10:00Z">
            <w:rPr>
              <w:ins w:id="14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"https://file.wikileaks.org/file/us-crs-memo-proposed-legislation-on-securities-and-exchange-commission-rule-151a-2009.pdf"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us-crs-memo-proposed-legislation-on-securities-..&gt;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84456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30" w:author="gilljoseph1949" w:date="2020-12-27T07:07:00Z"/>
          <w:rFonts w:ascii="Courier New" w:eastAsia="Times New Roman" w:hAnsi="Courier New" w:cs="Courier New"/>
          <w:sz w:val="40"/>
          <w:szCs w:val="40"/>
          <w:rPrChange w:id="14931" w:author="gilljoseph1949" w:date="2020-12-27T07:10:00Z">
            <w:rPr>
              <w:ins w:id="14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"https://file.wikileaks.org/file/us-danish-pr-2005.pdf"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us-danish-pr-2005.pdf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17327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40" w:author="gilljoseph1949" w:date="2020-12-27T07:07:00Z"/>
          <w:rFonts w:ascii="Courier New" w:eastAsia="Times New Roman" w:hAnsi="Courier New" w:cs="Courier New"/>
          <w:sz w:val="40"/>
          <w:szCs w:val="40"/>
          <w:rPrChange w:id="14941" w:author="gilljoseph1949" w:date="2020-12-27T07:10:00Z">
            <w:rPr>
              <w:ins w:id="14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"https://file.wikileaks.org/file/us-dc-sec-08-114.pdf"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us-dc-sec-08-114.pdf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319738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50" w:author="gilljoseph1949" w:date="2020-12-27T07:07:00Z"/>
          <w:rFonts w:ascii="Courier New" w:eastAsia="Times New Roman" w:hAnsi="Courier New" w:cs="Courier New"/>
          <w:sz w:val="40"/>
          <w:szCs w:val="40"/>
          <w:rPrChange w:id="14951" w:author="gilljoseph1949" w:date="2020-12-27T07:10:00Z">
            <w:rPr>
              <w:ins w:id="14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"https://file.wikileaks.org/file/us-dcid-security-violations-2002.pdf"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us-dcid-security-violations-2002.pdf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29914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60" w:author="gilljoseph1949" w:date="2020-12-27T07:07:00Z"/>
          <w:rFonts w:ascii="Courier New" w:eastAsia="Times New Roman" w:hAnsi="Courier New" w:cs="Courier New"/>
          <w:sz w:val="40"/>
          <w:szCs w:val="40"/>
          <w:rPrChange w:id="14961" w:author="gilljoseph1949" w:date="2020-12-27T07:10:00Z">
            <w:rPr>
              <w:ins w:id="14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"https://file.wikileaks.org/file/us-deepwater-qui-tam-2009.pdf"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us-deepwater-qui-tam-2009.pdf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146881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70" w:author="gilljoseph1949" w:date="2020-12-27T07:07:00Z"/>
          <w:rFonts w:ascii="Courier New" w:eastAsia="Times New Roman" w:hAnsi="Courier New" w:cs="Courier New"/>
          <w:sz w:val="40"/>
          <w:szCs w:val="40"/>
          <w:rPrChange w:id="14971" w:author="gilljoseph1949" w:date="2020-12-27T07:10:00Z">
            <w:rPr>
              <w:ins w:id="14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"https://file.wikileaks.org/file/us-detainee-ops-2004.pdf"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us-detainee-ops-2004.pdf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496439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80" w:author="gilljoseph1949" w:date="2020-12-27T07:07:00Z"/>
          <w:rFonts w:ascii="Courier New" w:eastAsia="Times New Roman" w:hAnsi="Courier New" w:cs="Courier New"/>
          <w:sz w:val="40"/>
          <w:szCs w:val="40"/>
          <w:rPrChange w:id="14981" w:author="gilljoseph1949" w:date="2020-12-27T07:10:00Z">
            <w:rPr>
              <w:ins w:id="14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"https://file.wikileaks.org/file/us-dhs-domestic-terrorism-1-4-2006.pdf"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us-dhs-domestic-terrorism-1-4-2006.pdf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5233118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4990" w:author="gilljoseph1949" w:date="2020-12-27T07:07:00Z"/>
          <w:rFonts w:ascii="Courier New" w:eastAsia="Times New Roman" w:hAnsi="Courier New" w:cs="Courier New"/>
          <w:sz w:val="40"/>
          <w:szCs w:val="40"/>
          <w:rPrChange w:id="14991" w:author="gilljoseph1949" w:date="2020-12-27T07:10:00Z">
            <w:rPr>
              <w:ins w:id="14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4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4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"https://file.wikileaks.org/file/us-dhs-hamas-2006.pdf"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4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us-dhs-hamas-2006.pdf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4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173200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00" w:author="gilljoseph1949" w:date="2020-12-27T07:07:00Z"/>
          <w:rFonts w:ascii="Courier New" w:eastAsia="Times New Roman" w:hAnsi="Courier New" w:cs="Courier New"/>
          <w:sz w:val="40"/>
          <w:szCs w:val="40"/>
          <w:rPrChange w:id="15001" w:author="gilljoseph1949" w:date="2020-12-27T07:10:00Z">
            <w:rPr>
              <w:ins w:id="15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"https://file.wikileaks.org/file/us-dhs-leftwing-extremist-cyber-threat.pdf"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us-dhs-leftwing-extremist-cyber-threat.pdf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411715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10" w:author="gilljoseph1949" w:date="2020-12-27T07:07:00Z"/>
          <w:rFonts w:ascii="Courier New" w:eastAsia="Times New Roman" w:hAnsi="Courier New" w:cs="Courier New"/>
          <w:sz w:val="40"/>
          <w:szCs w:val="40"/>
          <w:rPrChange w:id="15011" w:author="gilljoseph1949" w:date="2020-12-27T07:10:00Z">
            <w:rPr>
              <w:ins w:id="15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"https://file.wikileaks.org/file/us-dhs-national-bio-agro-defense-facility-nbaf-2008.pdf"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us-dhs-national-bio-agro-defense-facility-nbaf-..&gt;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438234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20" w:author="gilljoseph1949" w:date="2020-12-27T07:07:00Z"/>
          <w:rFonts w:ascii="Courier New" w:eastAsia="Times New Roman" w:hAnsi="Courier New" w:cs="Courier New"/>
          <w:sz w:val="40"/>
          <w:szCs w:val="40"/>
          <w:rPrChange w:id="15021" w:author="gilljoseph1949" w:date="2020-12-27T07:10:00Z">
            <w:rPr>
              <w:ins w:id="15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"https://file.wikileaks.org/file/us-dhs-national-planning-scenarios-2006.pdf"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us-dhs-national-planning-scenarios-2006.pdf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1180049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30" w:author="gilljoseph1949" w:date="2020-12-27T07:07:00Z"/>
          <w:rFonts w:ascii="Courier New" w:eastAsia="Times New Roman" w:hAnsi="Courier New" w:cs="Courier New"/>
          <w:sz w:val="40"/>
          <w:szCs w:val="40"/>
          <w:rPrChange w:id="15031" w:author="gilljoseph1949" w:date="2020-12-27T07:10:00Z">
            <w:rPr>
              <w:ins w:id="15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"https://file.wikileaks.org/file/us-dhs-nifog-may-2009.pdf"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us-dhs-nifog-may-2009.pdf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2249344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40" w:author="gilljoseph1949" w:date="2020-12-27T07:07:00Z"/>
          <w:rFonts w:ascii="Courier New" w:eastAsia="Times New Roman" w:hAnsi="Courier New" w:cs="Courier New"/>
          <w:sz w:val="40"/>
          <w:szCs w:val="40"/>
          <w:rPrChange w:id="15041" w:author="gilljoseph1949" w:date="2020-12-27T07:10:00Z">
            <w:rPr>
              <w:ins w:id="15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"https://file.wikileaks.org/file/us-dhs-right-wing-extremism-2009.pdf"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us-dhs-right-wing-extremism-2009.pdf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1006996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50" w:author="gilljoseph1949" w:date="2020-12-27T07:07:00Z"/>
          <w:rFonts w:ascii="Courier New" w:eastAsia="Times New Roman" w:hAnsi="Courier New" w:cs="Courier New"/>
          <w:sz w:val="40"/>
          <w:szCs w:val="40"/>
          <w:rPrChange w:id="15051" w:author="gilljoseph1949" w:date="2020-12-27T07:10:00Z">
            <w:rPr>
              <w:ins w:id="15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"https://file.wikileaks.org/file/us-dhs-target-capabilities-users-guide-2009.pdf"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us-dhs-target-capabilities-users-guide-2009.pdf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1478477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60" w:author="gilljoseph1949" w:date="2020-12-27T07:07:00Z"/>
          <w:rFonts w:ascii="Courier New" w:eastAsia="Times New Roman" w:hAnsi="Courier New" w:cs="Courier New"/>
          <w:sz w:val="40"/>
          <w:szCs w:val="40"/>
          <w:rPrChange w:id="15061" w:author="gilljoseph1949" w:date="2020-12-27T07:10:00Z">
            <w:rPr>
              <w:ins w:id="15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"https://file.wikileaks.org/file/us-dia-swine-flu-2009.pdf"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us-dia-swine-flu-2009.pdf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 22607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70" w:author="gilljoseph1949" w:date="2020-12-27T07:07:00Z"/>
          <w:rFonts w:ascii="Courier New" w:eastAsia="Times New Roman" w:hAnsi="Courier New" w:cs="Courier New"/>
          <w:sz w:val="40"/>
          <w:szCs w:val="40"/>
          <w:rPrChange w:id="15071" w:author="gilljoseph1949" w:date="2020-12-27T07:10:00Z">
            <w:rPr>
              <w:ins w:id="15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"https://file.wikileaks.org/file/us-district-court-2007.pdf"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us-district-court-2007.pdf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98617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80" w:author="gilljoseph1949" w:date="2020-12-27T07:07:00Z"/>
          <w:rFonts w:ascii="Courier New" w:eastAsia="Times New Roman" w:hAnsi="Courier New" w:cs="Courier New"/>
          <w:sz w:val="40"/>
          <w:szCs w:val="40"/>
          <w:rPrChange w:id="15081" w:author="gilljoseph1949" w:date="2020-12-27T07:10:00Z">
            <w:rPr>
              <w:ins w:id="15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"https://file.wikileaks.org/file/us-dod-anti-terrorism-handbook-2004.pdf"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us-dod-anti-terrorism-handbook-2004.pdf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4388938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090" w:author="gilljoseph1949" w:date="2020-12-27T07:07:00Z"/>
          <w:rFonts w:ascii="Courier New" w:eastAsia="Times New Roman" w:hAnsi="Courier New" w:cs="Courier New"/>
          <w:sz w:val="40"/>
          <w:szCs w:val="40"/>
          <w:rPrChange w:id="15091" w:author="gilljoseph1949" w:date="2020-12-27T07:10:00Z">
            <w:rPr>
              <w:ins w:id="15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"https://file.wikileaks.org/file/us-dod-evaluation-report-appeal.pdf"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us-dod-evaluation-report-appeal.pdf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4946636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00" w:author="gilljoseph1949" w:date="2020-12-27T07:07:00Z"/>
          <w:rFonts w:ascii="Courier New" w:eastAsia="Times New Roman" w:hAnsi="Courier New" w:cs="Courier New"/>
          <w:sz w:val="40"/>
          <w:szCs w:val="40"/>
          <w:rPrChange w:id="15101" w:author="gilljoseph1949" w:date="2020-12-27T07:10:00Z">
            <w:rPr>
              <w:ins w:id="15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"https://file.wikileaks.org/file/us-ecnomic-stabalizaton-act-draft-2008-9-28.pdf"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us-ecnomic-stabalizaton-act-draft-2008-9-28.pdf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 192739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10" w:author="gilljoseph1949" w:date="2020-12-27T07:07:00Z"/>
          <w:rFonts w:ascii="Courier New" w:eastAsia="Times New Roman" w:hAnsi="Courier New" w:cs="Courier New"/>
          <w:sz w:val="40"/>
          <w:szCs w:val="40"/>
          <w:rPrChange w:id="15111" w:author="gilljoseph1949" w:date="2020-12-27T07:10:00Z">
            <w:rPr>
              <w:ins w:id="15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"https://file.wikileaks.org/file/us-el-centro-detainee-transfer-sop-2004.pdf"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us-el-centro-detainee-transfer-sop-2004.pdf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75254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20" w:author="gilljoseph1949" w:date="2020-12-27T07:07:00Z"/>
          <w:rFonts w:ascii="Courier New" w:eastAsia="Times New Roman" w:hAnsi="Courier New" w:cs="Courier New"/>
          <w:sz w:val="40"/>
          <w:szCs w:val="40"/>
          <w:rPrChange w:id="15121" w:author="gilljoseph1949" w:date="2020-12-27T07:10:00Z">
            <w:rPr>
              <w:ins w:id="15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"https://file.wikileaks.org/file/us-empire-challenge-c4isr-summary-2008.pdf"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us-empire-challenge-c4isr-summary-2008.pdf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2693216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30" w:author="gilljoseph1949" w:date="2020-12-27T07:07:00Z"/>
          <w:rFonts w:ascii="Courier New" w:eastAsia="Times New Roman" w:hAnsi="Courier New" w:cs="Courier New"/>
          <w:sz w:val="40"/>
          <w:szCs w:val="40"/>
          <w:rPrChange w:id="15131" w:author="gilljoseph1949" w:date="2020-12-27T07:10:00Z">
            <w:rPr>
              <w:ins w:id="15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"https://file.wikileaks.org/file/us-escalation-of-force-handbook-2007.pdf"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us-escalation-of-force-handbook-2007.pdf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1856068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40" w:author="gilljoseph1949" w:date="2020-12-27T07:07:00Z"/>
          <w:rFonts w:ascii="Courier New" w:eastAsia="Times New Roman" w:hAnsi="Courier New" w:cs="Courier New"/>
          <w:sz w:val="40"/>
          <w:szCs w:val="40"/>
          <w:rPrChange w:id="15141" w:author="gilljoseph1949" w:date="2020-12-27T07:10:00Z">
            <w:rPr>
              <w:ins w:id="15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"https://file.wikileaks.org/file/us-ethno-political-conflict-simulator-silverman-2006.pdf"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us-ethno-political-conflict-simulator-silverman..&gt;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1563470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50" w:author="gilljoseph1949" w:date="2020-12-27T07:07:00Z"/>
          <w:rFonts w:ascii="Courier New" w:eastAsia="Times New Roman" w:hAnsi="Courier New" w:cs="Courier New"/>
          <w:sz w:val="40"/>
          <w:szCs w:val="40"/>
          <w:rPrChange w:id="15151" w:author="gilljoseph1949" w:date="2020-12-27T07:10:00Z">
            <w:rPr>
              <w:ins w:id="15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"https://file.wikileaks.org/file/us-eu-mou-hormone-beef-2009.pdf"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us-eu-mou-hormone-beef-2009.pdf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178555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60" w:author="gilljoseph1949" w:date="2020-12-27T07:07:00Z"/>
          <w:rFonts w:ascii="Courier New" w:eastAsia="Times New Roman" w:hAnsi="Courier New" w:cs="Courier New"/>
          <w:sz w:val="40"/>
          <w:szCs w:val="40"/>
          <w:rPrChange w:id="15161" w:author="gilljoseph1949" w:date="2020-12-27T07:10:00Z">
            <w:rPr>
              <w:ins w:id="15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"https://file.wikileaks.org/file/us-eucom-opord-1-1.pdf"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us-eucom-opord-1-1.pdf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2067465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70" w:author="gilljoseph1949" w:date="2020-12-27T07:07:00Z"/>
          <w:rFonts w:ascii="Courier New" w:eastAsia="Times New Roman" w:hAnsi="Courier New" w:cs="Courier New"/>
          <w:sz w:val="40"/>
          <w:szCs w:val="40"/>
          <w:rPrChange w:id="15171" w:author="gilljoseph1949" w:date="2020-12-27T07:10:00Z">
            <w:rPr>
              <w:ins w:id="15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"https://file.wikileaks.org/file/us-f15c-tews-2000.pdf"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us-f15c-tews-2000.pdf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10215145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80" w:author="gilljoseph1949" w:date="2020-12-27T07:07:00Z"/>
          <w:rFonts w:ascii="Courier New" w:eastAsia="Times New Roman" w:hAnsi="Courier New" w:cs="Courier New"/>
          <w:sz w:val="40"/>
          <w:szCs w:val="40"/>
          <w:rPrChange w:id="15181" w:author="gilljoseph1949" w:date="2020-12-27T07:10:00Z">
            <w:rPr>
              <w:ins w:id="15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"https://file.wikileaks.org/file/us-f35-baranowski-2006.pdf"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us-f35-baranowski-2006.pdf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9718485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190" w:author="gilljoseph1949" w:date="2020-12-27T07:07:00Z"/>
          <w:rFonts w:ascii="Courier New" w:eastAsia="Times New Roman" w:hAnsi="Courier New" w:cs="Courier New"/>
          <w:sz w:val="40"/>
          <w:szCs w:val="40"/>
          <w:rPrChange w:id="15191" w:author="gilljoseph1949" w:date="2020-12-27T07:10:00Z">
            <w:rPr>
              <w:ins w:id="15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"https://file.wikileaks.org/file/us-fema-winter-storm-2009.pdf"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us-fema-winter-storm-2009.pdf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8990247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00" w:author="gilljoseph1949" w:date="2020-12-27T07:07:00Z"/>
          <w:rFonts w:ascii="Courier New" w:eastAsia="Times New Roman" w:hAnsi="Courier New" w:cs="Courier New"/>
          <w:sz w:val="40"/>
          <w:szCs w:val="40"/>
          <w:rPrChange w:id="15201" w:author="gilljoseph1949" w:date="2020-12-27T07:10:00Z">
            <w:rPr>
              <w:ins w:id="15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"https://file.wikileaks.org/file/us-fisa-threat.pdf"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us-fisa-threat.pdf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  73871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10" w:author="gilljoseph1949" w:date="2020-12-27T07:07:00Z"/>
          <w:rFonts w:ascii="Courier New" w:eastAsia="Times New Roman" w:hAnsi="Courier New" w:cs="Courier New"/>
          <w:sz w:val="40"/>
          <w:szCs w:val="40"/>
          <w:rPrChange w:id="15211" w:author="gilljoseph1949" w:date="2020-12-27T07:10:00Z">
            <w:rPr>
              <w:ins w:id="15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"https://file.wikileaks.org/file/us-fm-100-30.pdf"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us-fm-100-30.pdf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12112684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20" w:author="gilljoseph1949" w:date="2020-12-27T07:07:00Z"/>
          <w:rFonts w:ascii="Courier New" w:eastAsia="Times New Roman" w:hAnsi="Courier New" w:cs="Courier New"/>
          <w:sz w:val="40"/>
          <w:szCs w:val="40"/>
          <w:rPrChange w:id="15221" w:author="gilljoseph1949" w:date="2020-12-27T07:10:00Z">
            <w:rPr>
              <w:ins w:id="15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"https://file.wikileaks.org/file/us-fm-2-0-intelligence-final-draft-mar-2009.pdf"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us-fm-2-0-intelligence-final-draft-mar-2009.pdf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3554160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30" w:author="gilljoseph1949" w:date="2020-12-27T07:07:00Z"/>
          <w:rFonts w:ascii="Courier New" w:eastAsia="Times New Roman" w:hAnsi="Courier New" w:cs="Courier New"/>
          <w:sz w:val="40"/>
          <w:szCs w:val="40"/>
          <w:rPrChange w:id="15231" w:author="gilljoseph1949" w:date="2020-12-27T07:10:00Z">
            <w:rPr>
              <w:ins w:id="15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"https://file.wikileaks.org/file/us-fm-2-01-isr-draft-mar-2009.pdf"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us-fm-2-01-isr-draft-mar-2009.pdf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2609252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40" w:author="gilljoseph1949" w:date="2020-12-27T07:07:00Z"/>
          <w:rFonts w:ascii="Courier New" w:eastAsia="Times New Roman" w:hAnsi="Courier New" w:cs="Courier New"/>
          <w:sz w:val="40"/>
          <w:szCs w:val="40"/>
          <w:rPrChange w:id="15241" w:author="gilljoseph1949" w:date="2020-12-27T07:10:00Z">
            <w:rPr>
              <w:ins w:id="15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"https://file.wikileaks.org/file/us-fm-3-01.15-2004.pdf"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us-fm-3-01.15-2004.pdf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843497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50" w:author="gilljoseph1949" w:date="2020-12-27T07:07:00Z"/>
          <w:rFonts w:ascii="Courier New" w:eastAsia="Times New Roman" w:hAnsi="Courier New" w:cs="Courier New"/>
          <w:sz w:val="40"/>
          <w:szCs w:val="40"/>
          <w:rPrChange w:id="15251" w:author="gilljoseph1949" w:date="2020-12-27T07:10:00Z">
            <w:rPr>
              <w:ins w:id="15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"https://file.wikileaks.org/file/us-fm-3-5-2000.pdf"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us-fm-3-5-2000.pdf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2977041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60" w:author="gilljoseph1949" w:date="2020-12-27T07:07:00Z"/>
          <w:rFonts w:ascii="Courier New" w:eastAsia="Times New Roman" w:hAnsi="Courier New" w:cs="Courier New"/>
          <w:sz w:val="40"/>
          <w:szCs w:val="40"/>
          <w:rPrChange w:id="15261" w:author="gilljoseph1949" w:date="2020-12-27T07:10:00Z">
            <w:rPr>
              <w:ins w:id="15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"https://file.wikileaks.org/file/us-fm-3-50.3-2007.pdf"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us-fm-3-50.3-2007.pdf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1775504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70" w:author="gilljoseph1949" w:date="2020-12-27T07:07:00Z"/>
          <w:rFonts w:ascii="Courier New" w:eastAsia="Times New Roman" w:hAnsi="Courier New" w:cs="Courier New"/>
          <w:sz w:val="40"/>
          <w:szCs w:val="40"/>
          <w:rPrChange w:id="15271" w:author="gilljoseph1949" w:date="2020-12-27T07:10:00Z">
            <w:rPr>
              <w:ins w:id="15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"https://file.wikileaks.org/file/us-fm-31-20-3.pdf"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us-fm-31-20-3.pdf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1259747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80" w:author="gilljoseph1949" w:date="2020-12-27T07:07:00Z"/>
          <w:rFonts w:ascii="Courier New" w:eastAsia="Times New Roman" w:hAnsi="Courier New" w:cs="Courier New"/>
          <w:sz w:val="40"/>
          <w:szCs w:val="40"/>
          <w:rPrChange w:id="15281" w:author="gilljoseph1949" w:date="2020-12-27T07:10:00Z">
            <w:rPr>
              <w:ins w:id="15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"https://file.wikileaks.org/file/us-fm-6-02.74-2007.pdf"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us-fm-6-02.74-2007.pdf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1992960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290" w:author="gilljoseph1949" w:date="2020-12-27T07:07:00Z"/>
          <w:rFonts w:ascii="Courier New" w:eastAsia="Times New Roman" w:hAnsi="Courier New" w:cs="Courier New"/>
          <w:sz w:val="40"/>
          <w:szCs w:val="40"/>
          <w:rPrChange w:id="15291" w:author="gilljoseph1949" w:date="2020-12-27T07:10:00Z">
            <w:rPr>
              <w:ins w:id="15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"https://file.wikileaks.org/file/us-fm3-05-130.pdf"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us-fm3-05-130.pdf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3838046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00" w:author="gilljoseph1949" w:date="2020-12-27T07:07:00Z"/>
          <w:rFonts w:ascii="Courier New" w:eastAsia="Times New Roman" w:hAnsi="Courier New" w:cs="Courier New"/>
          <w:sz w:val="40"/>
          <w:szCs w:val="40"/>
          <w:rPrChange w:id="15301" w:author="gilljoseph1949" w:date="2020-12-27T07:10:00Z">
            <w:rPr>
              <w:ins w:id="15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"https://file.wikileaks.org/file/us-fm3-05-201.pdf"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us-fm3-05-201.pdf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7288260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10" w:author="gilljoseph1949" w:date="2020-12-27T07:07:00Z"/>
          <w:rFonts w:ascii="Courier New" w:eastAsia="Times New Roman" w:hAnsi="Courier New" w:cs="Courier New"/>
          <w:sz w:val="40"/>
          <w:szCs w:val="40"/>
          <w:rPrChange w:id="15311" w:author="gilljoseph1949" w:date="2020-12-27T07:10:00Z">
            <w:rPr>
              <w:ins w:id="15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"https://file.wikileaks.org/file/us-fm4-01.45-1.pdf"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us-fm4-01.45-1.pdf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2963205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20" w:author="gilljoseph1949" w:date="2020-12-27T07:07:00Z"/>
          <w:rFonts w:ascii="Courier New" w:eastAsia="Times New Roman" w:hAnsi="Courier New" w:cs="Courier New"/>
          <w:sz w:val="40"/>
          <w:szCs w:val="40"/>
          <w:rPrChange w:id="15321" w:author="gilljoseph1949" w:date="2020-12-27T07:10:00Z">
            <w:rPr>
              <w:ins w:id="15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"https://file.wikileaks.org/file/us-fmi-3-24-2-2009.pdf"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us-fmi-3-24-2-2009.pdf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6593938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30" w:author="gilljoseph1949" w:date="2020-12-27T07:07:00Z"/>
          <w:rFonts w:ascii="Courier New" w:eastAsia="Times New Roman" w:hAnsi="Courier New" w:cs="Courier New"/>
          <w:sz w:val="40"/>
          <w:szCs w:val="40"/>
          <w:rPrChange w:id="15331" w:author="gilljoseph1949" w:date="2020-12-27T07:10:00Z">
            <w:rPr>
              <w:ins w:id="15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"https://file.wikileaks.org/file/us-foo-sop-2004.pdf"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us-foo-sop-2004.pdf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854166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40" w:author="gilljoseph1949" w:date="2020-12-27T07:07:00Z"/>
          <w:rFonts w:ascii="Courier New" w:eastAsia="Times New Roman" w:hAnsi="Courier New" w:cs="Courier New"/>
          <w:sz w:val="40"/>
          <w:szCs w:val="40"/>
          <w:rPrChange w:id="15341" w:author="gilljoseph1949" w:date="2020-12-27T07:10:00Z">
            <w:rPr>
              <w:ins w:id="15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"https://file.wikileaks.org/file/us-forensics-for-commanders-2008.pdf"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us-forensics-for-commanders-2008.pdf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374741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50" w:author="gilljoseph1949" w:date="2020-12-27T07:07:00Z"/>
          <w:rFonts w:ascii="Courier New" w:eastAsia="Times New Roman" w:hAnsi="Courier New" w:cs="Courier New"/>
          <w:sz w:val="40"/>
          <w:szCs w:val="40"/>
          <w:rPrChange w:id="15351" w:author="gilljoseph1949" w:date="2020-12-27T07:10:00Z">
            <w:rPr>
              <w:ins w:id="15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"https://file.wikileaks.org/file/us-forscom-reserve-to-operational-2007.pdf"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us-forscom-reserve-to-operational-2007.pdf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 50777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60" w:author="gilljoseph1949" w:date="2020-12-27T07:07:00Z"/>
          <w:rFonts w:ascii="Courier New" w:eastAsia="Times New Roman" w:hAnsi="Courier New" w:cs="Courier New"/>
          <w:sz w:val="40"/>
          <w:szCs w:val="40"/>
          <w:rPrChange w:id="15361" w:author="gilljoseph1949" w:date="2020-12-27T07:10:00Z">
            <w:rPr>
              <w:ins w:id="15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"https://file.wikileaks.org/file/us-forscom-stratecom-plan-moi-2009.pdf"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us-forscom-stratecom-plan-moi-2009.pdf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1194928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70" w:author="gilljoseph1949" w:date="2020-12-27T07:07:00Z"/>
          <w:rFonts w:ascii="Courier New" w:eastAsia="Times New Roman" w:hAnsi="Courier New" w:cs="Courier New"/>
          <w:sz w:val="40"/>
          <w:szCs w:val="40"/>
          <w:rPrChange w:id="15371" w:author="gilljoseph1949" w:date="2020-12-27T07:10:00Z">
            <w:rPr>
              <w:ins w:id="15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"https://file.wikileaks.org/file/us-fort-carlson-reg-210-20-2005.pdf"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us-fort-carlson-reg-210-20-2005.pdf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758517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80" w:author="gilljoseph1949" w:date="2020-12-27T07:07:00Z"/>
          <w:rFonts w:ascii="Courier New" w:eastAsia="Times New Roman" w:hAnsi="Courier New" w:cs="Courier New"/>
          <w:sz w:val="40"/>
          <w:szCs w:val="40"/>
          <w:rPrChange w:id="15381" w:author="gilljoseph1949" w:date="2020-12-27T07:10:00Z">
            <w:rPr>
              <w:ins w:id="15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"https://file.wikileaks.org/file/us-fort-leavenworth-barracks-tactical-sop-2004.pdf"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us-fort-leavenworth-barracks-tactical-sop-2004.pdf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2491086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390" w:author="gilljoseph1949" w:date="2020-12-27T07:07:00Z"/>
          <w:rFonts w:ascii="Courier New" w:eastAsia="Times New Roman" w:hAnsi="Courier New" w:cs="Courier New"/>
          <w:sz w:val="40"/>
          <w:szCs w:val="40"/>
          <w:rPrChange w:id="15391" w:author="gilljoseph1949" w:date="2020-12-27T07:10:00Z">
            <w:rPr>
              <w:ins w:id="15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"https://file.wikileaks.org/file/us-georgia-295m-grant-2006.pdf"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us-georgia-295m-grant-2006.pdf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312816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00" w:author="gilljoseph1949" w:date="2020-12-27T07:07:00Z"/>
          <w:rFonts w:ascii="Courier New" w:eastAsia="Times New Roman" w:hAnsi="Courier New" w:cs="Courier New"/>
          <w:sz w:val="40"/>
          <w:szCs w:val="40"/>
          <w:rPrChange w:id="15401" w:author="gilljoseph1949" w:date="2020-12-27T07:10:00Z">
            <w:rPr>
              <w:ins w:id="15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"https://file.wikileaks.org/file/us-ghana-547m-grant-2007.pdf"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us-ghana-547m-grant-2007.pdf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3778881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10" w:author="gilljoseph1949" w:date="2020-12-27T07:07:00Z"/>
          <w:rFonts w:ascii="Courier New" w:eastAsia="Times New Roman" w:hAnsi="Courier New" w:cs="Courier New"/>
          <w:sz w:val="40"/>
          <w:szCs w:val="40"/>
          <w:rPrChange w:id="15411" w:author="gilljoseph1949" w:date="2020-12-27T07:10:00Z">
            <w:rPr>
              <w:ins w:id="15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"https://file.wikileaks.org/file/us-gitmo-bsct-policy-2006-2008.pdf"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us-gitmo-bsct-policy-2006-2008.pdf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5569608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20" w:author="gilljoseph1949" w:date="2020-12-27T07:07:00Z"/>
          <w:rFonts w:ascii="Courier New" w:eastAsia="Times New Roman" w:hAnsi="Courier New" w:cs="Courier New"/>
          <w:sz w:val="40"/>
          <w:szCs w:val="40"/>
          <w:rPrChange w:id="15421" w:author="gilljoseph1949" w:date="2020-12-27T07:10:00Z">
            <w:rPr>
              <w:ins w:id="15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"https://file.wikileaks.org/file/us-grenade-rocket-73mm-heat.pdf"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us-grenade-rocket-73mm-heat.pdf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431051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30" w:author="gilljoseph1949" w:date="2020-12-27T07:07:00Z"/>
          <w:rFonts w:ascii="Courier New" w:eastAsia="Times New Roman" w:hAnsi="Courier New" w:cs="Courier New"/>
          <w:sz w:val="40"/>
          <w:szCs w:val="40"/>
          <w:rPrChange w:id="15431" w:author="gilljoseph1949" w:date="2020-12-27T07:10:00Z">
            <w:rPr>
              <w:ins w:id="15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"https://file.wikileaks.org/file/us-hawaii-spawar-report-2008.pdf"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us-hawaii-spawar-report-2008.pdf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1206594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40" w:author="gilljoseph1949" w:date="2020-12-27T07:07:00Z"/>
          <w:rFonts w:ascii="Courier New" w:eastAsia="Times New Roman" w:hAnsi="Courier New" w:cs="Courier New"/>
          <w:sz w:val="40"/>
          <w:szCs w:val="40"/>
          <w:rPrChange w:id="15441" w:author="gilljoseph1949" w:date="2020-12-27T07:10:00Z">
            <w:rPr>
              <w:ins w:id="15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"https://file.wikileaks.org/file/us-house-ethics-investigation-summary-july-2009.pdf"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us-house-ethics-investigation-summary-july-2009..&gt;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93780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50" w:author="gilljoseph1949" w:date="2020-12-27T07:07:00Z"/>
          <w:rFonts w:ascii="Courier New" w:eastAsia="Times New Roman" w:hAnsi="Courier New" w:cs="Courier New"/>
          <w:sz w:val="40"/>
          <w:szCs w:val="40"/>
          <w:rPrChange w:id="15451" w:author="gilljoseph1949" w:date="2020-12-27T07:10:00Z">
            <w:rPr>
              <w:ins w:id="15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"https://file.wikileaks.org/file/us-ic-ism-2004.zip"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us-ic-ism-2004.zip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01-Jan-1984 01:01             1299361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60" w:author="gilljoseph1949" w:date="2020-12-27T07:07:00Z"/>
          <w:rFonts w:ascii="Courier New" w:eastAsia="Times New Roman" w:hAnsi="Courier New" w:cs="Courier New"/>
          <w:sz w:val="40"/>
          <w:szCs w:val="40"/>
          <w:rPrChange w:id="15461" w:author="gilljoseph1949" w:date="2020-12-27T07:10:00Z">
            <w:rPr>
              <w:ins w:id="15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"https://file.wikileaks.org/file/us-ied-guide-2004.pdf"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us-ied-guide-2004.pdf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863649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70" w:author="gilljoseph1949" w:date="2020-12-27T07:07:00Z"/>
          <w:rFonts w:ascii="Courier New" w:eastAsia="Times New Roman" w:hAnsi="Courier New" w:cs="Courier New"/>
          <w:sz w:val="40"/>
          <w:szCs w:val="40"/>
          <w:rPrChange w:id="15471" w:author="gilljoseph1949" w:date="2020-12-27T07:10:00Z">
            <w:rPr>
              <w:ins w:id="15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"https://file.wikileaks.org/file/us-ied-newsletter-16-aug-2004.pdf"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us-ied-newsletter-16-aug-2004.pdf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162535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80" w:author="gilljoseph1949" w:date="2020-12-27T07:07:00Z"/>
          <w:rFonts w:ascii="Courier New" w:eastAsia="Times New Roman" w:hAnsi="Courier New" w:cs="Courier New"/>
          <w:sz w:val="40"/>
          <w:szCs w:val="40"/>
          <w:rPrChange w:id="15481" w:author="gilljoseph1949" w:date="2020-12-27T07:10:00Z">
            <w:rPr>
              <w:ins w:id="15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"https://file.wikileaks.org/file/us-individual-protection-policy-2008.pdf"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us-individual-protection-policy-2008.pdf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1108382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490" w:author="gilljoseph1949" w:date="2020-12-27T07:07:00Z"/>
          <w:rFonts w:ascii="Courier New" w:eastAsia="Times New Roman" w:hAnsi="Courier New" w:cs="Courier New"/>
          <w:sz w:val="40"/>
          <w:szCs w:val="40"/>
          <w:rPrChange w:id="15491" w:author="gilljoseph1949" w:date="2020-12-27T07:10:00Z">
            <w:rPr>
              <w:ins w:id="15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"https://file.wikileaks.org/file/us-information-operations-planners-aide-2003.pdf"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us-information-operations-planners-aide-2003.pdf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 448162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00" w:author="gilljoseph1949" w:date="2020-12-27T07:07:00Z"/>
          <w:rFonts w:ascii="Courier New" w:eastAsia="Times New Roman" w:hAnsi="Courier New" w:cs="Courier New"/>
          <w:sz w:val="40"/>
          <w:szCs w:val="40"/>
          <w:rPrChange w:id="15501" w:author="gilljoseph1949" w:date="2020-12-27T07:10:00Z">
            <w:rPr>
              <w:ins w:id="15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"https://file.wikileaks.org/file/us-inscom-inspection-fy2009.pdf"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us-inscom-inspection-fy2009.pdf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340234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10" w:author="gilljoseph1949" w:date="2020-12-27T07:07:00Z"/>
          <w:rFonts w:ascii="Courier New" w:eastAsia="Times New Roman" w:hAnsi="Courier New" w:cs="Courier New"/>
          <w:sz w:val="40"/>
          <w:szCs w:val="40"/>
          <w:rPrChange w:id="15511" w:author="gilljoseph1949" w:date="2020-12-27T07:10:00Z">
            <w:rPr>
              <w:ins w:id="15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"https://file.wikileaks.org/file/us-intel-wikileaks.pdf"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us-intel-wikileaks.pdf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566624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20" w:author="gilljoseph1949" w:date="2020-12-27T07:07:00Z"/>
          <w:rFonts w:ascii="Courier New" w:eastAsia="Times New Roman" w:hAnsi="Courier New" w:cs="Courier New"/>
          <w:sz w:val="40"/>
          <w:szCs w:val="40"/>
          <w:rPrChange w:id="15521" w:author="gilljoseph1949" w:date="2020-12-27T07:10:00Z">
            <w:rPr>
              <w:ins w:id="15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"https://file.wikileaks.org/file/us-intelligence-exploitation-of-enemy-material-2006.pdf"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us-intelligence-exploitation-of-enemy-material-..&gt;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299341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30" w:author="gilljoseph1949" w:date="2020-12-27T07:07:00Z"/>
          <w:rFonts w:ascii="Courier New" w:eastAsia="Times New Roman" w:hAnsi="Courier New" w:cs="Courier New"/>
          <w:sz w:val="40"/>
          <w:szCs w:val="40"/>
          <w:rPrChange w:id="15531" w:author="gilljoseph1949" w:date="2020-12-27T07:10:00Z">
            <w:rPr>
              <w:ins w:id="15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"https://file.wikileaks.org/file/us-investigative-guide-2007.pdf"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us-investigative-guide-2007.pdf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2204779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40" w:author="gilljoseph1949" w:date="2020-12-27T07:07:00Z"/>
          <w:rFonts w:ascii="Courier New" w:eastAsia="Times New Roman" w:hAnsi="Courier New" w:cs="Courier New"/>
          <w:sz w:val="40"/>
          <w:szCs w:val="40"/>
          <w:rPrChange w:id="15541" w:author="gilljoseph1949" w:date="2020-12-27T07:10:00Z">
            <w:rPr>
              <w:ins w:id="15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"https://file.wikileaks.org/file/us-iraq-balad-burn-pit-hazards-2006.pdf"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us-iraq-balad-burn-pit-hazards-2006.pdf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 626216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50" w:author="gilljoseph1949" w:date="2020-12-27T07:07:00Z"/>
          <w:rFonts w:ascii="Courier New" w:eastAsia="Times New Roman" w:hAnsi="Courier New" w:cs="Courier New"/>
          <w:sz w:val="40"/>
          <w:szCs w:val="40"/>
          <w:rPrChange w:id="15551" w:author="gilljoseph1949" w:date="2020-12-27T07:10:00Z">
            <w:rPr>
              <w:ins w:id="15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"https://file.wikileaks.org/file/us-iraq-int-sum-2006-10-25.txt"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us-iraq-int-sum-2006-10-25.txt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 7141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60" w:author="gilljoseph1949" w:date="2020-12-27T07:07:00Z"/>
          <w:rFonts w:ascii="Courier New" w:eastAsia="Times New Roman" w:hAnsi="Courier New" w:cs="Courier New"/>
          <w:sz w:val="40"/>
          <w:szCs w:val="40"/>
          <w:rPrChange w:id="15561" w:author="gilljoseph1949" w:date="2020-12-27T07:10:00Z">
            <w:rPr>
              <w:ins w:id="15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"https://file.wikileaks.org/file/us-iraq-intsum-2006-06-08.txt"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us-iraq-intsum-2006-06-08.txt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 4032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70" w:author="gilljoseph1949" w:date="2020-12-27T07:07:00Z"/>
          <w:rFonts w:ascii="Courier New" w:eastAsia="Times New Roman" w:hAnsi="Courier New" w:cs="Courier New"/>
          <w:sz w:val="40"/>
          <w:szCs w:val="40"/>
          <w:rPrChange w:id="15571" w:author="gilljoseph1949" w:date="2020-12-27T07:10:00Z">
            <w:rPr>
              <w:ins w:id="15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"https://file.wikileaks.org/file/us-iraq-iran-al-sadr-1.txt"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us-iraq-iran-al-sadr-1.txt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11608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80" w:author="gilljoseph1949" w:date="2020-12-27T07:07:00Z"/>
          <w:rFonts w:ascii="Courier New" w:eastAsia="Times New Roman" w:hAnsi="Courier New" w:cs="Courier New"/>
          <w:sz w:val="40"/>
          <w:szCs w:val="40"/>
          <w:rPrChange w:id="15581" w:author="gilljoseph1949" w:date="2020-12-27T07:10:00Z">
            <w:rPr>
              <w:ins w:id="15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"https://file.wikileaks.org/file/us-iraq-nukes-1991.pdf"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us-iraq-nukes-1991.pdf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1286922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590" w:author="gilljoseph1949" w:date="2020-12-27T07:07:00Z"/>
          <w:rFonts w:ascii="Courier New" w:eastAsia="Times New Roman" w:hAnsi="Courier New" w:cs="Courier New"/>
          <w:sz w:val="40"/>
          <w:szCs w:val="40"/>
          <w:rPrChange w:id="15591" w:author="gilljoseph1949" w:date="2020-12-27T07:10:00Z">
            <w:rPr>
              <w:ins w:id="15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"https://file.wikileaks.org/file/us-iraq-rules-of-engagement.pdf"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us-iraq-rules-of-engagement.pdf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108458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00" w:author="gilljoseph1949" w:date="2020-12-27T07:07:00Z"/>
          <w:rFonts w:ascii="Courier New" w:eastAsia="Times New Roman" w:hAnsi="Courier New" w:cs="Courier New"/>
          <w:sz w:val="40"/>
          <w:szCs w:val="40"/>
          <w:rPrChange w:id="15601" w:author="gilljoseph1949" w:date="2020-12-27T07:10:00Z">
            <w:rPr>
              <w:ins w:id="15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"https://file.wikileaks.org/file/us-iraqi-agreement-on-presence-and-withdrawl-draft-august-2008.pdf"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us-iraqi-agreement-on-presence-and-withdrawl-dr..&gt;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50326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10" w:author="gilljoseph1949" w:date="2020-12-27T07:07:00Z"/>
          <w:rFonts w:ascii="Courier New" w:eastAsia="Times New Roman" w:hAnsi="Courier New" w:cs="Courier New"/>
          <w:sz w:val="40"/>
          <w:szCs w:val="40"/>
          <w:rPrChange w:id="15611" w:author="gilljoseph1949" w:date="2020-12-27T07:10:00Z">
            <w:rPr>
              <w:ins w:id="15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"https://file.wikileaks.org/file/us-iraqi-concerns-2003.pdf"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us-iraqi-concerns-2003.pdf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45088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20" w:author="gilljoseph1949" w:date="2020-12-27T07:07:00Z"/>
          <w:rFonts w:ascii="Courier New" w:eastAsia="Times New Roman" w:hAnsi="Courier New" w:cs="Courier New"/>
          <w:sz w:val="40"/>
          <w:szCs w:val="40"/>
          <w:rPrChange w:id="15621" w:author="gilljoseph1949" w:date="2020-12-27T07:10:00Z">
            <w:rPr>
              <w:ins w:id="15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"https://file.wikileaks.org/file/us-iraqi-disqualified-officers-2003.pdf"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us-iraqi-disqualified-officers-2003.pdf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01-Jan-1984 01:01             1187191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30" w:author="gilljoseph1949" w:date="2020-12-27T07:07:00Z"/>
          <w:rFonts w:ascii="Courier New" w:eastAsia="Times New Roman" w:hAnsi="Courier New" w:cs="Courier New"/>
          <w:sz w:val="40"/>
          <w:szCs w:val="40"/>
          <w:rPrChange w:id="15631" w:author="gilljoseph1949" w:date="2020-12-27T07:10:00Z">
            <w:rPr>
              <w:ins w:id="15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"https://file.wikileaks.org/file/us-iraqi-shia-2003.pdf"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us-iraqi-shia-2003.pdf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161289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40" w:author="gilljoseph1949" w:date="2020-12-27T07:07:00Z"/>
          <w:rFonts w:ascii="Courier New" w:eastAsia="Times New Roman" w:hAnsi="Courier New" w:cs="Courier New"/>
          <w:sz w:val="40"/>
          <w:szCs w:val="40"/>
          <w:rPrChange w:id="15641" w:author="gilljoseph1949" w:date="2020-12-27T07:10:00Z">
            <w:rPr>
              <w:ins w:id="15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"https://file.wikileaks.org/file/us-iw-multi-service-2006.pdf"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us-iw-multi-service-2006.pdf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1982324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50" w:author="gilljoseph1949" w:date="2020-12-27T07:07:00Z"/>
          <w:rFonts w:ascii="Courier New" w:eastAsia="Times New Roman" w:hAnsi="Courier New" w:cs="Courier New"/>
          <w:sz w:val="40"/>
          <w:szCs w:val="40"/>
          <w:rPrChange w:id="15651" w:author="gilljoseph1949" w:date="2020-12-27T07:10:00Z">
            <w:rPr>
              <w:ins w:id="15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"https://file.wikileaks.org/file/us-jafan-6-3.pdf"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us-jafan-6-3.pdf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1340664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60" w:author="gilljoseph1949" w:date="2020-12-27T07:07:00Z"/>
          <w:rFonts w:ascii="Courier New" w:eastAsia="Times New Roman" w:hAnsi="Courier New" w:cs="Courier New"/>
          <w:sz w:val="40"/>
          <w:szCs w:val="40"/>
          <w:rPrChange w:id="15661" w:author="gilljoseph1949" w:date="2020-12-27T07:10:00Z">
            <w:rPr>
              <w:ins w:id="15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"https://file.wikileaks.org/file/us-jafan-6-9.pdf"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us-jafan-6-9.pdf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 980899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70" w:author="gilljoseph1949" w:date="2020-12-27T07:07:00Z"/>
          <w:rFonts w:ascii="Courier New" w:eastAsia="Times New Roman" w:hAnsi="Courier New" w:cs="Courier New"/>
          <w:sz w:val="40"/>
          <w:szCs w:val="40"/>
          <w:rPrChange w:id="15671" w:author="gilljoseph1949" w:date="2020-12-27T07:10:00Z">
            <w:rPr>
              <w:ins w:id="15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"https://file.wikileaks.org/file/us-jfob-2005.pdf"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us-jfob-2005.pdf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3524675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80" w:author="gilljoseph1949" w:date="2020-12-27T07:07:00Z"/>
          <w:rFonts w:ascii="Courier New" w:eastAsia="Times New Roman" w:hAnsi="Courier New" w:cs="Courier New"/>
          <w:sz w:val="40"/>
          <w:szCs w:val="40"/>
          <w:rPrChange w:id="15681" w:author="gilljoseph1949" w:date="2020-12-27T07:10:00Z">
            <w:rPr>
              <w:ins w:id="15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"https://file.wikileaks.org/file/us-jp-morgan-citigroup-nelnet-2009.pdf"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us-jp-morgan-citigroup-nelnet-2009.pdf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6643316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690" w:author="gilljoseph1949" w:date="2020-12-27T07:07:00Z"/>
          <w:rFonts w:ascii="Courier New" w:eastAsia="Times New Roman" w:hAnsi="Courier New" w:cs="Courier New"/>
          <w:sz w:val="40"/>
          <w:szCs w:val="40"/>
          <w:rPrChange w:id="15691" w:author="gilljoseph1949" w:date="2020-12-27T07:10:00Z">
            <w:rPr>
              <w:ins w:id="15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"https://file.wikileaks.org/file/us-jpec-2008.pdf"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us-jpec-2008.pdf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1017271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00" w:author="gilljoseph1949" w:date="2020-12-27T07:07:00Z"/>
          <w:rFonts w:ascii="Courier New" w:eastAsia="Times New Roman" w:hAnsi="Courier New" w:cs="Courier New"/>
          <w:sz w:val="40"/>
          <w:szCs w:val="40"/>
          <w:rPrChange w:id="15701" w:author="gilljoseph1949" w:date="2020-12-27T07:10:00Z">
            <w:rPr>
              <w:ins w:id="15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"https://file.wikileaks.org/file/us-jpm-bds-opsec-2006.pdf"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us-jpm-bds-opsec-2006.pdf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142763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10" w:author="gilljoseph1949" w:date="2020-12-27T07:07:00Z"/>
          <w:rFonts w:ascii="Courier New" w:eastAsia="Times New Roman" w:hAnsi="Courier New" w:cs="Courier New"/>
          <w:sz w:val="40"/>
          <w:szCs w:val="40"/>
          <w:rPrChange w:id="15711" w:author="gilljoseph1949" w:date="2020-12-27T07:10:00Z">
            <w:rPr>
              <w:ins w:id="15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"https://file.wikileaks.org/file/us-jtfgtmo-sere-2002.pdf"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us-jtfgtmo-sere-2002.pdf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149159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20" w:author="gilljoseph1949" w:date="2020-12-27T07:07:00Z"/>
          <w:rFonts w:ascii="Courier New" w:eastAsia="Times New Roman" w:hAnsi="Courier New" w:cs="Courier New"/>
          <w:sz w:val="40"/>
          <w:szCs w:val="40"/>
          <w:rPrChange w:id="15721" w:author="gilljoseph1949" w:date="2020-12-27T07:10:00Z">
            <w:rPr>
              <w:ins w:id="15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"https://file.wikileaks.org/file/us-kitzmiller-2005.pdf"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us-kitzmiller-2005.pdf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215272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30" w:author="gilljoseph1949" w:date="2020-12-27T07:07:00Z"/>
          <w:rFonts w:ascii="Courier New" w:eastAsia="Times New Roman" w:hAnsi="Courier New" w:cs="Courier New"/>
          <w:sz w:val="40"/>
          <w:szCs w:val="40"/>
          <w:rPrChange w:id="15731" w:author="gilljoseph1949" w:date="2020-12-27T07:10:00Z">
            <w:rPr>
              <w:ins w:id="15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"https://file.wikileaks.org/file/us-kuwait-handbook-2007.pdf"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us-kuwait-handbook-2007.pdf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1577483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40" w:author="gilljoseph1949" w:date="2020-12-27T07:07:00Z"/>
          <w:rFonts w:ascii="Courier New" w:eastAsia="Times New Roman" w:hAnsi="Courier New" w:cs="Courier New"/>
          <w:sz w:val="40"/>
          <w:szCs w:val="40"/>
          <w:rPrChange w:id="15741" w:author="gilljoseph1949" w:date="2020-12-27T07:10:00Z">
            <w:rPr>
              <w:ins w:id="15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"https://file.wikileaks.org/file/us-kuwait-kbr-isolation-cell-plan-2-2004.pdf"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us-kuwait-kbr-isolation-cell-plan-2-2004.pdf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503410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50" w:author="gilljoseph1949" w:date="2020-12-27T07:07:00Z"/>
          <w:rFonts w:ascii="Courier New" w:eastAsia="Times New Roman" w:hAnsi="Courier New" w:cs="Courier New"/>
          <w:sz w:val="40"/>
          <w:szCs w:val="40"/>
          <w:rPrChange w:id="15751" w:author="gilljoseph1949" w:date="2020-12-27T07:10:00Z">
            <w:rPr>
              <w:ins w:id="15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"https://file.wikileaks.org/file/us-kuwait-kbr-isolation-cell-plan-2004.pdf"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us-kuwait-kbr-isolation-cell-plan-2004.pdf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 621263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60" w:author="gilljoseph1949" w:date="2020-12-27T07:07:00Z"/>
          <w:rFonts w:ascii="Courier New" w:eastAsia="Times New Roman" w:hAnsi="Courier New" w:cs="Courier New"/>
          <w:sz w:val="40"/>
          <w:szCs w:val="40"/>
          <w:rPrChange w:id="15761" w:author="gilljoseph1949" w:date="2020-12-27T07:10:00Z">
            <w:rPr>
              <w:ins w:id="15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"https://file.wikileaks.org/file/us-living-in-scif-2008.pdf"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us-living-in-scif-2008.pdf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20167106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70" w:author="gilljoseph1949" w:date="2020-12-27T07:07:00Z"/>
          <w:rFonts w:ascii="Courier New" w:eastAsia="Times New Roman" w:hAnsi="Courier New" w:cs="Courier New"/>
          <w:sz w:val="40"/>
          <w:szCs w:val="40"/>
          <w:rPrChange w:id="15771" w:author="gilljoseph1949" w:date="2020-12-27T07:10:00Z">
            <w:rPr>
              <w:ins w:id="15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"https://file.wikileaks.org/file/us-lset-report-46tw-2003.pdf"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us-lset-report-46tw-2003.pdf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409390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80" w:author="gilljoseph1949" w:date="2020-12-27T07:07:00Z"/>
          <w:rFonts w:ascii="Courier New" w:eastAsia="Times New Roman" w:hAnsi="Courier New" w:cs="Courier New"/>
          <w:sz w:val="40"/>
          <w:szCs w:val="40"/>
          <w:rPrChange w:id="15781" w:author="gilljoseph1949" w:date="2020-12-27T07:10:00Z">
            <w:rPr>
              <w:ins w:id="15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"https://file.wikileaks.org/file/us-m1114-iraqi-manual.pdf"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us-m1114-iraqi-manual.pdf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602521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790" w:author="gilljoseph1949" w:date="2020-12-27T07:07:00Z"/>
          <w:rFonts w:ascii="Courier New" w:eastAsia="Times New Roman" w:hAnsi="Courier New" w:cs="Courier New"/>
          <w:sz w:val="40"/>
          <w:szCs w:val="40"/>
          <w:rPrChange w:id="15791" w:author="gilljoseph1949" w:date="2020-12-27T07:10:00Z">
            <w:rPr>
              <w:ins w:id="15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"https://file.wikileaks.org/file/us-mainland-military-bases-1997.pdf"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us-mainland-military-bases-1997.pdf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903183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00" w:author="gilljoseph1949" w:date="2020-12-27T07:07:00Z"/>
          <w:rFonts w:ascii="Courier New" w:eastAsia="Times New Roman" w:hAnsi="Courier New" w:cs="Courier New"/>
          <w:sz w:val="40"/>
          <w:szCs w:val="40"/>
          <w:rPrChange w:id="15801" w:author="gilljoseph1949" w:date="2020-12-27T07:10:00Z">
            <w:rPr>
              <w:ins w:id="15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"https://file.wikileaks.org/file/us-manpads-study-guide-2004.pdf"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us-manpads-study-guide-2004.pdf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2399107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10" w:author="gilljoseph1949" w:date="2020-12-27T07:07:00Z"/>
          <w:rFonts w:ascii="Courier New" w:eastAsia="Times New Roman" w:hAnsi="Courier New" w:cs="Courier New"/>
          <w:sz w:val="40"/>
          <w:szCs w:val="40"/>
          <w:rPrChange w:id="15811" w:author="gilljoseph1949" w:date="2020-12-27T07:10:00Z">
            <w:rPr>
              <w:ins w:id="15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"https://file.wikileaks.org/file/us-map-bayji-2008.pdf"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us-map-bayji-2008.pdf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591031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20" w:author="gilljoseph1949" w:date="2020-12-27T07:07:00Z"/>
          <w:rFonts w:ascii="Courier New" w:eastAsia="Times New Roman" w:hAnsi="Courier New" w:cs="Courier New"/>
          <w:sz w:val="40"/>
          <w:szCs w:val="40"/>
          <w:rPrChange w:id="15821" w:author="gilljoseph1949" w:date="2020-12-27T07:10:00Z">
            <w:rPr>
              <w:ins w:id="15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"https://file.wikileaks.org/file/us-map-camp-andrews-2001.pdf"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us-map-camp-andrews-2001.pdf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106550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30" w:author="gilljoseph1949" w:date="2020-12-27T07:07:00Z"/>
          <w:rFonts w:ascii="Courier New" w:eastAsia="Times New Roman" w:hAnsi="Courier New" w:cs="Courier New"/>
          <w:sz w:val="40"/>
          <w:szCs w:val="40"/>
          <w:rPrChange w:id="15831" w:author="gilljoseph1949" w:date="2020-12-27T07:10:00Z">
            <w:rPr>
              <w:ins w:id="15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"https://file.wikileaks.org/file/us-map-camp-henry-2001.pdf"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us-map-camp-henry-2001.pdf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90800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40" w:author="gilljoseph1949" w:date="2020-12-27T07:07:00Z"/>
          <w:rFonts w:ascii="Courier New" w:eastAsia="Times New Roman" w:hAnsi="Courier New" w:cs="Courier New"/>
          <w:sz w:val="40"/>
          <w:szCs w:val="40"/>
          <w:rPrChange w:id="15841" w:author="gilljoseph1949" w:date="2020-12-27T07:10:00Z">
            <w:rPr>
              <w:ins w:id="15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"https://file.wikileaks.org/file/us-marez-map-2008.pdf"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us-marez-map-2008.pdf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331577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50" w:author="gilljoseph1949" w:date="2020-12-27T07:07:00Z"/>
          <w:rFonts w:ascii="Courier New" w:eastAsia="Times New Roman" w:hAnsi="Courier New" w:cs="Courier New"/>
          <w:sz w:val="40"/>
          <w:szCs w:val="40"/>
          <w:rPrChange w:id="15851" w:author="gilljoseph1949" w:date="2020-12-27T07:10:00Z">
            <w:rPr>
              <w:ins w:id="15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"https://file.wikileaks.org/file/us-marine-corps---multi-service-brevity-codes-mcrp-3-25b.pdf"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us-marine-corps---multi-service-brevity-codes-m..&gt;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407083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60" w:author="gilljoseph1949" w:date="2020-12-27T07:07:00Z"/>
          <w:rFonts w:ascii="Courier New" w:eastAsia="Times New Roman" w:hAnsi="Courier New" w:cs="Courier New"/>
          <w:sz w:val="40"/>
          <w:szCs w:val="40"/>
          <w:rPrChange w:id="15861" w:author="gilljoseph1949" w:date="2020-12-27T07:10:00Z">
            <w:rPr>
              <w:ins w:id="15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"https://file.wikileaks.org/file/us-marine-corps-interrogation-videos-2008.png"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us-marine-corps-interrogation-videos-2008.png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  88924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70" w:author="gilljoseph1949" w:date="2020-12-27T07:07:00Z"/>
          <w:rFonts w:ascii="Courier New" w:eastAsia="Times New Roman" w:hAnsi="Courier New" w:cs="Courier New"/>
          <w:sz w:val="40"/>
          <w:szCs w:val="40"/>
          <w:rPrChange w:id="15871" w:author="gilljoseph1949" w:date="2020-12-27T07:10:00Z">
            <w:rPr>
              <w:ins w:id="15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"https://file.wikileaks.org/file/us-marines-aircontrol-tacsop-2002.pdf"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us-marines-aircontrol-tacsop-2002.pdf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 572712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80" w:author="gilljoseph1949" w:date="2020-12-27T07:07:00Z"/>
          <w:rFonts w:ascii="Courier New" w:eastAsia="Times New Roman" w:hAnsi="Courier New" w:cs="Courier New"/>
          <w:sz w:val="40"/>
          <w:szCs w:val="40"/>
          <w:rPrChange w:id="15881" w:author="gilljoseph1949" w:date="2020-12-27T07:10:00Z">
            <w:rPr>
              <w:ins w:id="15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"https://file.wikileaks.org/file/us-marines-mid-range-threat-assessment-2005.pdf"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us-marines-mid-range-threat-assessment-2005.pdf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3146940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890" w:author="gilljoseph1949" w:date="2020-12-27T07:07:00Z"/>
          <w:rFonts w:ascii="Courier New" w:eastAsia="Times New Roman" w:hAnsi="Courier New" w:cs="Courier New"/>
          <w:sz w:val="40"/>
          <w:szCs w:val="40"/>
          <w:rPrChange w:id="15891" w:author="gilljoseph1949" w:date="2020-12-27T07:10:00Z">
            <w:rPr>
              <w:ins w:id="15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"https://file.wikileaks.org/file/us-marines-serious-incident-reports-1996.pdf"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us-marines-serious-incident-reports-1996.pdf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01-Jan-1984 01:01               86815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00" w:author="gilljoseph1949" w:date="2020-12-27T07:07:00Z"/>
          <w:rFonts w:ascii="Courier New" w:eastAsia="Times New Roman" w:hAnsi="Courier New" w:cs="Courier New"/>
          <w:sz w:val="40"/>
          <w:szCs w:val="40"/>
          <w:rPrChange w:id="15901" w:author="gilljoseph1949" w:date="2020-12-27T07:10:00Z">
            <w:rPr>
              <w:ins w:id="15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"https://file.wikileaks.org/file/us-maritime-security-2008.pdf"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us-maritime-security-2008.pdf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3079516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10" w:author="gilljoseph1949" w:date="2020-12-27T07:07:00Z"/>
          <w:rFonts w:ascii="Courier New" w:eastAsia="Times New Roman" w:hAnsi="Courier New" w:cs="Courier New"/>
          <w:sz w:val="40"/>
          <w:szCs w:val="40"/>
          <w:rPrChange w:id="15911" w:author="gilljoseph1949" w:date="2020-12-27T07:10:00Z">
            <w:rPr>
              <w:ins w:id="15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"https://file.wikileaks.org/file/us-media-is-the-battlefield-2006.pdf"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us-media-is-the-battlefield-2006.pdf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4311813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20" w:author="gilljoseph1949" w:date="2020-12-27T07:07:00Z"/>
          <w:rFonts w:ascii="Courier New" w:eastAsia="Times New Roman" w:hAnsi="Courier New" w:cs="Courier New"/>
          <w:sz w:val="40"/>
          <w:szCs w:val="40"/>
          <w:rPrChange w:id="15921" w:author="gilljoseph1949" w:date="2020-12-27T07:10:00Z">
            <w:rPr>
              <w:ins w:id="15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"https://file.wikileaks.org/file/us-melioss-laser-range-finder-1995.pdf"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us-melioss-laser-range-finder-1995.pdf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583002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30" w:author="gilljoseph1949" w:date="2020-12-27T07:07:00Z"/>
          <w:rFonts w:ascii="Courier New" w:eastAsia="Times New Roman" w:hAnsi="Courier New" w:cs="Courier New"/>
          <w:sz w:val="40"/>
          <w:szCs w:val="40"/>
          <w:rPrChange w:id="15931" w:author="gilljoseph1949" w:date="2020-12-27T07:10:00Z">
            <w:rPr>
              <w:ins w:id="15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"https://file.wikileaks.org/file/us-military-gps-manual.pdf"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us-military-gps-manual.pdf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31648411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40" w:author="gilljoseph1949" w:date="2020-12-27T07:07:00Z"/>
          <w:rFonts w:ascii="Courier New" w:eastAsia="Times New Roman" w:hAnsi="Courier New" w:cs="Courier New"/>
          <w:sz w:val="40"/>
          <w:szCs w:val="40"/>
          <w:rPrChange w:id="15941" w:author="gilljoseph1949" w:date="2020-12-27T07:10:00Z">
            <w:rPr>
              <w:ins w:id="15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"https://file.wikileaks.org/file/us-military-police-rusafa-iraq-site-report-2004-4-14.pdf"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us-military-police-rusafa-iraq-site-report-2004..&gt;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171314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50" w:author="gilljoseph1949" w:date="2020-12-27T07:07:00Z"/>
          <w:rFonts w:ascii="Courier New" w:eastAsia="Times New Roman" w:hAnsi="Courier New" w:cs="Courier New"/>
          <w:sz w:val="40"/>
          <w:szCs w:val="40"/>
          <w:rPrChange w:id="15951" w:author="gilljoseph1949" w:date="2020-12-27T07:10:00Z">
            <w:rPr>
              <w:ins w:id="15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"https://file.wikileaks.org/file/us-military-webstalks-wikileaks.png"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us-military-webstalks-wikileaks.png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 60051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60" w:author="gilljoseph1949" w:date="2020-12-27T07:07:00Z"/>
          <w:rFonts w:ascii="Courier New" w:eastAsia="Times New Roman" w:hAnsi="Courier New" w:cs="Courier New"/>
          <w:sz w:val="40"/>
          <w:szCs w:val="40"/>
          <w:rPrChange w:id="15961" w:author="gilljoseph1949" w:date="2020-12-27T07:10:00Z">
            <w:rPr>
              <w:ins w:id="15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"https://file.wikileaks.org/file/us-military-world-port-study-2002.pdf"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us-military-world-port-study-2002.pdf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135034247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70" w:author="gilljoseph1949" w:date="2020-12-27T07:07:00Z"/>
          <w:rFonts w:ascii="Courier New" w:eastAsia="Times New Roman" w:hAnsi="Courier New" w:cs="Courier New"/>
          <w:sz w:val="40"/>
          <w:szCs w:val="40"/>
          <w:rPrChange w:id="15971" w:author="gilljoseph1949" w:date="2020-12-27T07:10:00Z">
            <w:rPr>
              <w:ins w:id="15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"https://file.wikileaks.org/file/us-milsat-tca-2004.pdf"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us-milsat-tca-2004.pdf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5613139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80" w:author="gilljoseph1949" w:date="2020-12-27T07:07:00Z"/>
          <w:rFonts w:ascii="Courier New" w:eastAsia="Times New Roman" w:hAnsi="Courier New" w:cs="Courier New"/>
          <w:sz w:val="40"/>
          <w:szCs w:val="40"/>
          <w:rPrChange w:id="15981" w:author="gilljoseph1949" w:date="2020-12-27T07:10:00Z">
            <w:rPr>
              <w:ins w:id="15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"https://file.wikileaks.org/file/us-minuteman-fa820408q50338-technical-manual-2008.pdf"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us-minuteman-fa820408q50338-technical-manual-20..&gt;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907277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5990" w:author="gilljoseph1949" w:date="2020-12-27T07:07:00Z"/>
          <w:rFonts w:ascii="Courier New" w:eastAsia="Times New Roman" w:hAnsi="Courier New" w:cs="Courier New"/>
          <w:sz w:val="40"/>
          <w:szCs w:val="40"/>
          <w:rPrChange w:id="15991" w:author="gilljoseph1949" w:date="2020-12-27T07:10:00Z">
            <w:rPr>
              <w:ins w:id="15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5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5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"https://file.wikileaks.org/file/us-mk32-ars-manual-2001.pdf"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5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us-mk32-ars-manual-2001.pdf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5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684265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00" w:author="gilljoseph1949" w:date="2020-12-27T07:07:00Z"/>
          <w:rFonts w:ascii="Courier New" w:eastAsia="Times New Roman" w:hAnsi="Courier New" w:cs="Courier New"/>
          <w:sz w:val="40"/>
          <w:szCs w:val="40"/>
          <w:rPrChange w:id="16001" w:author="gilljoseph1949" w:date="2020-12-27T07:10:00Z">
            <w:rPr>
              <w:ins w:id="16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"https://file.wikileaks.org/file/us-mortars-in-iraq-2007.pdf"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us-mortars-in-iraq-2007.pdf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155453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10" w:author="gilljoseph1949" w:date="2020-12-27T07:07:00Z"/>
          <w:rFonts w:ascii="Courier New" w:eastAsia="Times New Roman" w:hAnsi="Courier New" w:cs="Courier New"/>
          <w:sz w:val="40"/>
          <w:szCs w:val="40"/>
          <w:rPrChange w:id="16011" w:author="gilljoseph1949" w:date="2020-12-27T07:10:00Z">
            <w:rPr>
              <w:ins w:id="16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"https://file.wikileaks.org/file/us-navy-cv-natops-2004.pdf"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us-navy-cv-natops-2004.pdf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1410022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20" w:author="gilljoseph1949" w:date="2020-12-27T07:07:00Z"/>
          <w:rFonts w:ascii="Courier New" w:eastAsia="Times New Roman" w:hAnsi="Courier New" w:cs="Courier New"/>
          <w:sz w:val="40"/>
          <w:szCs w:val="40"/>
          <w:rPrChange w:id="16021" w:author="gilljoseph1949" w:date="2020-12-27T07:10:00Z">
            <w:rPr>
              <w:ins w:id="16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"https://file.wikileaks.org/file/us-navy-paodir-2009.txt"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us-navy-paodir-2009.txt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853984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30" w:author="gilljoseph1949" w:date="2020-12-27T07:07:00Z"/>
          <w:rFonts w:ascii="Courier New" w:eastAsia="Times New Roman" w:hAnsi="Courier New" w:cs="Courier New"/>
          <w:sz w:val="40"/>
          <w:szCs w:val="40"/>
          <w:rPrChange w:id="16031" w:author="gilljoseph1949" w:date="2020-12-27T07:10:00Z">
            <w:rPr>
              <w:ins w:id="16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"https://file.wikileaks.org/file/us-navy-ssgn-overview-2009.pdf"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us-navy-ssgn-overview-2009.pdf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1334560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40" w:author="gilljoseph1949" w:date="2020-12-27T07:07:00Z"/>
          <w:rFonts w:ascii="Courier New" w:eastAsia="Times New Roman" w:hAnsi="Courier New" w:cs="Courier New"/>
          <w:sz w:val="40"/>
          <w:szCs w:val="40"/>
          <w:rPrChange w:id="16041" w:author="gilljoseph1949" w:date="2020-12-27T07:10:00Z">
            <w:rPr>
              <w:ins w:id="16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"https://file.wikileaks.org/file/us-navy-strategic-plan-slides-2006.pdf"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us-navy-strategic-plan-slides-2006.pdf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849767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50" w:author="gilljoseph1949" w:date="2020-12-27T07:07:00Z"/>
          <w:rFonts w:ascii="Courier New" w:eastAsia="Times New Roman" w:hAnsi="Courier New" w:cs="Courier New"/>
          <w:sz w:val="40"/>
          <w:szCs w:val="40"/>
          <w:rPrChange w:id="16051" w:author="gilljoseph1949" w:date="2020-12-27T07:10:00Z">
            <w:rPr>
              <w:ins w:id="16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"https://file.wikileaks.org/file/us-navy-transformation-2007.pdf"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us-navy-transformation-2007.pdf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3374436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60" w:author="gilljoseph1949" w:date="2020-12-27T07:07:00Z"/>
          <w:rFonts w:ascii="Courier New" w:eastAsia="Times New Roman" w:hAnsi="Courier New" w:cs="Courier New"/>
          <w:sz w:val="40"/>
          <w:szCs w:val="40"/>
          <w:rPrChange w:id="16061" w:author="gilljoseph1949" w:date="2020-12-27T07:10:00Z">
            <w:rPr>
              <w:ins w:id="16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"https://file.wikileaks.org/file/us-ndu-detainee-transition-2009.pdf"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us-ndu-detainee-transition-2009.pdf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17458130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70" w:author="gilljoseph1949" w:date="2020-12-27T07:07:00Z"/>
          <w:rFonts w:ascii="Courier New" w:eastAsia="Times New Roman" w:hAnsi="Courier New" w:cs="Courier New"/>
          <w:sz w:val="40"/>
          <w:szCs w:val="40"/>
          <w:rPrChange w:id="16071" w:author="gilljoseph1949" w:date="2020-12-27T07:10:00Z">
            <w:rPr>
              <w:ins w:id="16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"https://file.wikileaks.org/file/us-ngic-iraq-small-arms-2004.pdf"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us-ngic-iraq-small-arms-2004.pdf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 86518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80" w:author="gilljoseph1949" w:date="2020-12-27T07:07:00Z"/>
          <w:rFonts w:ascii="Courier New" w:eastAsia="Times New Roman" w:hAnsi="Courier New" w:cs="Courier New"/>
          <w:sz w:val="40"/>
          <w:szCs w:val="40"/>
          <w:rPrChange w:id="16081" w:author="gilljoseph1949" w:date="2020-12-27T07:10:00Z">
            <w:rPr>
              <w:ins w:id="16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"https://file.wikileaks.org/file/us-ngic-proximity-fuzes.pdf"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us-ngic-proximity-fuzes.pdf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247578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090" w:author="gilljoseph1949" w:date="2020-12-27T07:07:00Z"/>
          <w:rFonts w:ascii="Courier New" w:eastAsia="Times New Roman" w:hAnsi="Courier New" w:cs="Courier New"/>
          <w:sz w:val="40"/>
          <w:szCs w:val="40"/>
          <w:rPrChange w:id="16091" w:author="gilljoseph1949" w:date="2020-12-27T07:10:00Z">
            <w:rPr>
              <w:ins w:id="16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"https://file.wikileaks.org/file/us-nih-sickle-cell-study.zip"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us-nih-sickle-cell-study.zip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2422874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00" w:author="gilljoseph1949" w:date="2020-12-27T07:07:00Z"/>
          <w:rFonts w:ascii="Courier New" w:eastAsia="Times New Roman" w:hAnsi="Courier New" w:cs="Courier New"/>
          <w:sz w:val="40"/>
          <w:szCs w:val="40"/>
          <w:rPrChange w:id="16101" w:author="gilljoseph1949" w:date="2020-12-27T07:10:00Z">
            <w:rPr>
              <w:ins w:id="16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"https://file.wikileaks.org/file/us-nro-ground-sation-admissions-2008.pdf"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us-nro-ground-sation-admissions-2008.pdf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150860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10" w:author="gilljoseph1949" w:date="2020-12-27T07:07:00Z"/>
          <w:rFonts w:ascii="Courier New" w:eastAsia="Times New Roman" w:hAnsi="Courier New" w:cs="Courier New"/>
          <w:sz w:val="40"/>
          <w:szCs w:val="40"/>
          <w:rPrChange w:id="16111" w:author="gilljoseph1949" w:date="2020-12-27T07:10:00Z">
            <w:rPr>
              <w:ins w:id="16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"https://file.wikileaks.org/file/us-nsa-css-main-phones-2008.pdf"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us-nsa-css-main-phones-2008.pdf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 16254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20" w:author="gilljoseph1949" w:date="2020-12-27T07:07:00Z"/>
          <w:rFonts w:ascii="Courier New" w:eastAsia="Times New Roman" w:hAnsi="Courier New" w:cs="Courier New"/>
          <w:sz w:val="40"/>
          <w:szCs w:val="40"/>
          <w:rPrChange w:id="16121" w:author="gilljoseph1949" w:date="2020-12-27T07:10:00Z">
            <w:rPr>
              <w:ins w:id="16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"https://file.wikileaks.org/file/us-nuclear-sites-2009.pdf"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us-nuclear-sites-2009.pdf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12774879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30" w:author="gilljoseph1949" w:date="2020-12-27T07:07:00Z"/>
          <w:rFonts w:ascii="Courier New" w:eastAsia="Times New Roman" w:hAnsi="Courier New" w:cs="Courier New"/>
          <w:sz w:val="40"/>
          <w:szCs w:val="40"/>
          <w:rPrChange w:id="16131" w:author="gilljoseph1949" w:date="2020-12-27T07:10:00Z">
            <w:rPr>
              <w:ins w:id="16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"https://file.wikileaks.org/file/us-ny-slippery-slope-bugs-bioagent-exercise-2005.pdf"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us-ny-slippery-slope-bugs-bioagent-exercise-200..&gt;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299634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40" w:author="gilljoseph1949" w:date="2020-12-27T07:07:00Z"/>
          <w:rFonts w:ascii="Courier New" w:eastAsia="Times New Roman" w:hAnsi="Courier New" w:cs="Courier New"/>
          <w:sz w:val="40"/>
          <w:szCs w:val="40"/>
          <w:rPrChange w:id="16141" w:author="gilljoseph1949" w:date="2020-12-27T07:10:00Z">
            <w:rPr>
              <w:ins w:id="16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"https://file.wikileaks.org/file/us-oif-3id-aar-2003.pdf"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us-oif-3id-aar-2003.pdf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910976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50" w:author="gilljoseph1949" w:date="2020-12-27T07:07:00Z"/>
          <w:rFonts w:ascii="Courier New" w:eastAsia="Times New Roman" w:hAnsi="Courier New" w:cs="Courier New"/>
          <w:sz w:val="40"/>
          <w:szCs w:val="40"/>
          <w:rPrChange w:id="16151" w:author="gilljoseph1949" w:date="2020-12-27T07:10:00Z">
            <w:rPr>
              <w:ins w:id="16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"https://file.wikileaks.org/file/us-olc-cia-bradbury-5-10-2005.pdf"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us-olc-cia-bradbury-5-10-2005.pdf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3322276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60" w:author="gilljoseph1949" w:date="2020-12-27T07:07:00Z"/>
          <w:rFonts w:ascii="Courier New" w:eastAsia="Times New Roman" w:hAnsi="Courier New" w:cs="Courier New"/>
          <w:sz w:val="40"/>
          <w:szCs w:val="40"/>
          <w:rPrChange w:id="16161" w:author="gilljoseph1949" w:date="2020-12-27T07:10:00Z">
            <w:rPr>
              <w:ins w:id="16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"https://file.wikileaks.org/file/us-olc-cia-bradbury-combined-5-10-2005.pdf"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us-olc-cia-bradbury-combined-5-10-2005.pdf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1284654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70" w:author="gilljoseph1949" w:date="2020-12-27T07:07:00Z"/>
          <w:rFonts w:ascii="Courier New" w:eastAsia="Times New Roman" w:hAnsi="Courier New" w:cs="Courier New"/>
          <w:sz w:val="40"/>
          <w:szCs w:val="40"/>
          <w:rPrChange w:id="16171" w:author="gilljoseph1949" w:date="2020-12-27T07:10:00Z">
            <w:rPr>
              <w:ins w:id="16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"https://file.wikileaks.org/file/us-olc-cia-bradbury-torture-05-30-2005.pdf"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us-olc-cia-bradbury-torture-05-30-2005.pdf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8598451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80" w:author="gilljoseph1949" w:date="2020-12-27T07:07:00Z"/>
          <w:rFonts w:ascii="Courier New" w:eastAsia="Times New Roman" w:hAnsi="Courier New" w:cs="Courier New"/>
          <w:sz w:val="40"/>
          <w:szCs w:val="40"/>
          <w:rPrChange w:id="16181" w:author="gilljoseph1949" w:date="2020-12-27T07:10:00Z">
            <w:rPr>
              <w:ins w:id="16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"https://file.wikileaks.org/file/us-olc-cia-torture-bybee-2002.pdf"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us-olc-cia-torture-bybee-2002.pdf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2070858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190" w:author="gilljoseph1949" w:date="2020-12-27T07:07:00Z"/>
          <w:rFonts w:ascii="Courier New" w:eastAsia="Times New Roman" w:hAnsi="Courier New" w:cs="Courier New"/>
          <w:sz w:val="40"/>
          <w:szCs w:val="40"/>
          <w:rPrChange w:id="16191" w:author="gilljoseph1949" w:date="2020-12-27T07:10:00Z">
            <w:rPr>
              <w:ins w:id="16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"https://file.wikileaks.org/file/us-opsec-cac-2008.pdf"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us-opsec-cac-2008.pdf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437015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00" w:author="gilljoseph1949" w:date="2020-12-27T07:07:00Z"/>
          <w:rFonts w:ascii="Courier New" w:eastAsia="Times New Roman" w:hAnsi="Courier New" w:cs="Courier New"/>
          <w:sz w:val="40"/>
          <w:szCs w:val="40"/>
          <w:rPrChange w:id="16201" w:author="gilljoseph1949" w:date="2020-12-27T07:10:00Z">
            <w:rPr>
              <w:ins w:id="16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"https://file.wikileaks.org/file/us-osc-china-imagery-2007.pdf"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us-osc-china-imagery-2007.pdf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   63629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10" w:author="gilljoseph1949" w:date="2020-12-27T07:07:00Z"/>
          <w:rFonts w:ascii="Courier New" w:eastAsia="Times New Roman" w:hAnsi="Courier New" w:cs="Courier New"/>
          <w:sz w:val="40"/>
          <w:szCs w:val="40"/>
          <w:rPrChange w:id="16211" w:author="gilljoseph1949" w:date="2020-12-27T07:10:00Z">
            <w:rPr>
              <w:ins w:id="16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"https://file.wikileaks.org/file/us-passport-acceptance-guide-2002.pdf"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us-passport-acceptance-guide-2002.pdf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01-Jan-1984 01:01             5929125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20" w:author="gilljoseph1949" w:date="2020-12-27T07:07:00Z"/>
          <w:rFonts w:ascii="Courier New" w:eastAsia="Times New Roman" w:hAnsi="Courier New" w:cs="Courier New"/>
          <w:sz w:val="40"/>
          <w:szCs w:val="40"/>
          <w:rPrChange w:id="16221" w:author="gilljoseph1949" w:date="2020-12-27T07:10:00Z">
            <w:rPr>
              <w:ins w:id="16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"https://file.wikileaks.org/file/us-pki-use-cases-2006.pdf"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us-pki-use-cases-2006.pdf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1056470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30" w:author="gilljoseph1949" w:date="2020-12-27T07:07:00Z"/>
          <w:rFonts w:ascii="Courier New" w:eastAsia="Times New Roman" w:hAnsi="Courier New" w:cs="Courier New"/>
          <w:sz w:val="40"/>
          <w:szCs w:val="40"/>
          <w:rPrChange w:id="16231" w:author="gilljoseph1949" w:date="2020-12-27T07:10:00Z">
            <w:rPr>
              <w:ins w:id="16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"https://file.wikileaks.org/file/us-pre-combat-inspections-2004.pdf"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us-pre-combat-inspections-2004.pdf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160863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40" w:author="gilljoseph1949" w:date="2020-12-27T07:07:00Z"/>
          <w:rFonts w:ascii="Courier New" w:eastAsia="Times New Roman" w:hAnsi="Courier New" w:cs="Courier New"/>
          <w:sz w:val="40"/>
          <w:szCs w:val="40"/>
          <w:rPrChange w:id="16241" w:author="gilljoseph1949" w:date="2020-12-27T07:10:00Z">
            <w:rPr>
              <w:ins w:id="16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"https://file.wikileaks.org/file/us-president-visit-security-letter-2008.zip"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us-president-visit-security-letter-2008.zip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505260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50" w:author="gilljoseph1949" w:date="2020-12-27T07:07:00Z"/>
          <w:rFonts w:ascii="Courier New" w:eastAsia="Times New Roman" w:hAnsi="Courier New" w:cs="Courier New"/>
          <w:sz w:val="40"/>
          <w:szCs w:val="40"/>
          <w:rPrChange w:id="16251" w:author="gilljoseph1949" w:date="2020-12-27T07:10:00Z">
            <w:rPr>
              <w:ins w:id="16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"https://file.wikileaks.org/file/us-presidential-election-symantec-pac-contributions-2008.txt"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us-presidential-election-symantec-pac-contribut..&gt;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 5229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60" w:author="gilljoseph1949" w:date="2020-12-27T07:07:00Z"/>
          <w:rFonts w:ascii="Courier New" w:eastAsia="Times New Roman" w:hAnsi="Courier New" w:cs="Courier New"/>
          <w:sz w:val="40"/>
          <w:szCs w:val="40"/>
          <w:rPrChange w:id="16261" w:author="gilljoseph1949" w:date="2020-12-27T07:10:00Z">
            <w:rPr>
              <w:ins w:id="16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"https://file.wikileaks.org/file/us-presidential-ta-2009.pdf"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us-presidential-ta-2009.pdf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1056533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70" w:author="gilljoseph1949" w:date="2020-12-27T07:07:00Z"/>
          <w:rFonts w:ascii="Courier New" w:eastAsia="Times New Roman" w:hAnsi="Courier New" w:cs="Courier New"/>
          <w:sz w:val="40"/>
          <w:szCs w:val="40"/>
          <w:rPrChange w:id="16271" w:author="gilljoseph1949" w:date="2020-12-27T07:10:00Z">
            <w:rPr>
              <w:ins w:id="16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"https://file.wikileaks.org/file/us-provance-2006.pdf"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us-provance-2006.pdf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 92167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80" w:author="gilljoseph1949" w:date="2020-12-27T07:07:00Z"/>
          <w:rFonts w:ascii="Courier New" w:eastAsia="Times New Roman" w:hAnsi="Courier New" w:cs="Courier New"/>
          <w:sz w:val="40"/>
          <w:szCs w:val="40"/>
          <w:rPrChange w:id="16281" w:author="gilljoseph1949" w:date="2020-12-27T07:10:00Z">
            <w:rPr>
              <w:ins w:id="16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"https://file.wikileaks.org/file/us-rand-pandemic-flu-study-2008.pdf"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us-rand-pandemic-flu-study-2008.pdf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2436353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290" w:author="gilljoseph1949" w:date="2020-12-27T07:07:00Z"/>
          <w:rFonts w:ascii="Courier New" w:eastAsia="Times New Roman" w:hAnsi="Courier New" w:cs="Courier New"/>
          <w:sz w:val="40"/>
          <w:szCs w:val="40"/>
          <w:rPrChange w:id="16291" w:author="gilljoseph1949" w:date="2020-12-27T07:10:00Z">
            <w:rPr>
              <w:ins w:id="16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"https://file.wikileaks.org/file/us-rusifa-meeting-2004-5-2.doc"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us-rusifa-meeting-2004-5-2.doc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39936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00" w:author="gilljoseph1949" w:date="2020-12-27T07:07:00Z"/>
          <w:rFonts w:ascii="Courier New" w:eastAsia="Times New Roman" w:hAnsi="Courier New" w:cs="Courier New"/>
          <w:sz w:val="40"/>
          <w:szCs w:val="40"/>
          <w:rPrChange w:id="16301" w:author="gilljoseph1949" w:date="2020-12-27T07:10:00Z">
            <w:rPr>
              <w:ins w:id="16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"https://file.wikileaks.org/file/us-rusifa-meeting-2004-5-9.doc"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us-rusifa-meeting-2004-5-9.doc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 27648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10" w:author="gilljoseph1949" w:date="2020-12-27T07:07:00Z"/>
          <w:rFonts w:ascii="Courier New" w:eastAsia="Times New Roman" w:hAnsi="Courier New" w:cs="Courier New"/>
          <w:sz w:val="40"/>
          <w:szCs w:val="40"/>
          <w:rPrChange w:id="16311" w:author="gilljoseph1949" w:date="2020-12-27T07:10:00Z">
            <w:rPr>
              <w:ins w:id="16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"https://file.wikileaks.org/file/us-schweinfurt-base-eadon-report-2008.pdf"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us-schweinfurt-base-eadon-report-2008.pdf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4845809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20" w:author="gilljoseph1949" w:date="2020-12-27T07:07:00Z"/>
          <w:rFonts w:ascii="Courier New" w:eastAsia="Times New Roman" w:hAnsi="Courier New" w:cs="Courier New"/>
          <w:sz w:val="40"/>
          <w:szCs w:val="40"/>
          <w:rPrChange w:id="16321" w:author="gilljoseph1949" w:date="2020-12-27T07:10:00Z">
            <w:rPr>
              <w:ins w:id="16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"https://file.wikileaks.org/file/us-scorpius-engine-2005.pdf"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us-scorpius-engine-2005.pdf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487304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30" w:author="gilljoseph1949" w:date="2020-12-27T07:07:00Z"/>
          <w:rFonts w:ascii="Courier New" w:eastAsia="Times New Roman" w:hAnsi="Courier New" w:cs="Courier New"/>
          <w:sz w:val="40"/>
          <w:szCs w:val="40"/>
          <w:rPrChange w:id="16331" w:author="gilljoseph1949" w:date="2020-12-27T07:10:00Z">
            <w:rPr>
              <w:ins w:id="16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"https://file.wikileaks.org/file/us-secdef-ied-media-policy-2006.pdf"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us-secdef-ied-media-policy-2006.pdf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204774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40" w:author="gilljoseph1949" w:date="2020-12-27T07:07:00Z"/>
          <w:rFonts w:ascii="Courier New" w:eastAsia="Times New Roman" w:hAnsi="Courier New" w:cs="Courier New"/>
          <w:sz w:val="40"/>
          <w:szCs w:val="40"/>
          <w:rPrChange w:id="16341" w:author="gilljoseph1949" w:date="2020-12-27T07:10:00Z">
            <w:rPr>
              <w:ins w:id="16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"https://file.wikileaks.org/file/us-senate-detainee-abuse-2009.pdf"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us-senate-detainee-abuse-2009.pdf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15666351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50" w:author="gilljoseph1949" w:date="2020-12-27T07:07:00Z"/>
          <w:rFonts w:ascii="Courier New" w:eastAsia="Times New Roman" w:hAnsi="Courier New" w:cs="Courier New"/>
          <w:sz w:val="40"/>
          <w:szCs w:val="40"/>
          <w:rPrChange w:id="16351" w:author="gilljoseph1949" w:date="2020-12-27T07:10:00Z">
            <w:rPr>
              <w:ins w:id="16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"https://file.wikileaks.org/file/us-shepherd-hijacking-commerce-2009.docx"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us-shepherd-hijacking-commerce-2009.docx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74153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60" w:author="gilljoseph1949" w:date="2020-12-27T07:07:00Z"/>
          <w:rFonts w:ascii="Courier New" w:eastAsia="Times New Roman" w:hAnsi="Courier New" w:cs="Courier New"/>
          <w:sz w:val="40"/>
          <w:szCs w:val="40"/>
          <w:rPrChange w:id="16361" w:author="gilljoseph1949" w:date="2020-12-27T07:10:00Z">
            <w:rPr>
              <w:ins w:id="16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"https://file.wikileaks.org/file/us-sof-miller-2009.pdf"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us-sof-miller-2009.pdf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8836000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70" w:author="gilljoseph1949" w:date="2020-12-27T07:07:00Z"/>
          <w:rFonts w:ascii="Courier New" w:eastAsia="Times New Roman" w:hAnsi="Courier New" w:cs="Courier New"/>
          <w:sz w:val="40"/>
          <w:szCs w:val="40"/>
          <w:rPrChange w:id="16371" w:author="gilljoseph1949" w:date="2020-12-27T07:10:00Z">
            <w:rPr>
              <w:ins w:id="16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"https://file.wikileaks.org/file/us-soldier-electrocuted-on-korean-train-at-kudun-investigation-1998.pdf"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us-soldier-electrocuted-on-korean-train-at-kudu..&gt;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1320609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80" w:author="gilljoseph1949" w:date="2020-12-27T07:07:00Z"/>
          <w:rFonts w:ascii="Courier New" w:eastAsia="Times New Roman" w:hAnsi="Courier New" w:cs="Courier New"/>
          <w:sz w:val="40"/>
          <w:szCs w:val="40"/>
          <w:rPrChange w:id="16381" w:author="gilljoseph1949" w:date="2020-12-27T07:10:00Z">
            <w:rPr>
              <w:ins w:id="16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"https://file.wikileaks.org/file/us-soldier-mental-health-2007.pdf"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us-soldier-mental-health-2007.pdf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249247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390" w:author="gilljoseph1949" w:date="2020-12-27T07:07:00Z"/>
          <w:rFonts w:ascii="Courier New" w:eastAsia="Times New Roman" w:hAnsi="Courier New" w:cs="Courier New"/>
          <w:sz w:val="40"/>
          <w:szCs w:val="40"/>
          <w:rPrChange w:id="16391" w:author="gilljoseph1949" w:date="2020-12-27T07:10:00Z">
            <w:rPr>
              <w:ins w:id="16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"https://file.wikileaks.org/file/us-soldier-scam-2009.pdf"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us-soldier-scam-2009.pdf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473658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00" w:author="gilljoseph1949" w:date="2020-12-27T07:07:00Z"/>
          <w:rFonts w:ascii="Courier New" w:eastAsia="Times New Roman" w:hAnsi="Courier New" w:cs="Courier New"/>
          <w:sz w:val="40"/>
          <w:szCs w:val="40"/>
          <w:rPrChange w:id="16401" w:author="gilljoseph1949" w:date="2020-12-27T07:10:00Z">
            <w:rPr>
              <w:ins w:id="16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"https://file.wikileaks.org/file/us-space-lan-2008.pdf"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us-space-lan-2008.pdf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9476083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10" w:author="gilljoseph1949" w:date="2020-12-27T07:07:00Z"/>
          <w:rFonts w:ascii="Courier New" w:eastAsia="Times New Roman" w:hAnsi="Courier New" w:cs="Courier New"/>
          <w:sz w:val="40"/>
          <w:szCs w:val="40"/>
          <w:rPrChange w:id="16411" w:author="gilljoseph1949" w:date="2020-12-27T07:10:00Z">
            <w:rPr>
              <w:ins w:id="16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"https://file.wikileaks.org/file/us-state-dept-animal-rights-extremists-power-point.ppt"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us-state-dept-animal-rights-extremists-power-po..&gt;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2739713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20" w:author="gilljoseph1949" w:date="2020-12-27T07:07:00Z"/>
          <w:rFonts w:ascii="Courier New" w:eastAsia="Times New Roman" w:hAnsi="Courier New" w:cs="Courier New"/>
          <w:sz w:val="40"/>
          <w:szCs w:val="40"/>
          <w:rPrChange w:id="16421" w:author="gilljoseph1949" w:date="2020-12-27T07:10:00Z">
            <w:rPr>
              <w:ins w:id="16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"https://file.wikileaks.org/file/us-state-informer-aug-2007.pdf"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us-state-informer-aug-2007.pdf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1074702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30" w:author="gilljoseph1949" w:date="2020-12-27T07:07:00Z"/>
          <w:rFonts w:ascii="Courier New" w:eastAsia="Times New Roman" w:hAnsi="Courier New" w:cs="Courier New"/>
          <w:sz w:val="40"/>
          <w:szCs w:val="40"/>
          <w:rPrChange w:id="16431" w:author="gilljoseph1949" w:date="2020-12-27T07:10:00Z">
            <w:rPr>
              <w:ins w:id="16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"https://file.wikileaks.org/file/us-state-informer-may-2007.pdf"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us-state-informer-may-2007.pdf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643277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40" w:author="gilljoseph1949" w:date="2020-12-27T07:07:00Z"/>
          <w:rFonts w:ascii="Courier New" w:eastAsia="Times New Roman" w:hAnsi="Courier New" w:cs="Courier New"/>
          <w:sz w:val="40"/>
          <w:szCs w:val="40"/>
          <w:rPrChange w:id="16441" w:author="gilljoseph1949" w:date="2020-12-27T07:10:00Z">
            <w:rPr>
              <w:ins w:id="16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"https://file.wikileaks.org/file/us-state-informer-may-2008.pdf"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us-state-informer-may-2008.pdf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3717586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50" w:author="gilljoseph1949" w:date="2020-12-27T07:07:00Z"/>
          <w:rFonts w:ascii="Courier New" w:eastAsia="Times New Roman" w:hAnsi="Courier New" w:cs="Courier New"/>
          <w:sz w:val="40"/>
          <w:szCs w:val="40"/>
          <w:rPrChange w:id="16451" w:author="gilljoseph1949" w:date="2020-12-27T07:10:00Z">
            <w:rPr>
              <w:ins w:id="16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"https://file.wikileaks.org/file/us-state-iran-peyman-online.pdf"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us-state-iran-peyman-online.pdf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4950651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60" w:author="gilljoseph1949" w:date="2020-12-27T07:07:00Z"/>
          <w:rFonts w:ascii="Courier New" w:eastAsia="Times New Roman" w:hAnsi="Courier New" w:cs="Courier New"/>
          <w:sz w:val="40"/>
          <w:szCs w:val="40"/>
          <w:rPrChange w:id="16461" w:author="gilljoseph1949" w:date="2020-12-27T07:10:00Z">
            <w:rPr>
              <w:ins w:id="16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"https://file.wikileaks.org/file/us-state-shepherd-highjacking-2009.pdf"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us-state-shepherd-highjacking-2009.pdf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  30743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70" w:author="gilljoseph1949" w:date="2020-12-27T07:07:00Z"/>
          <w:rFonts w:ascii="Courier New" w:eastAsia="Times New Roman" w:hAnsi="Courier New" w:cs="Courier New"/>
          <w:sz w:val="40"/>
          <w:szCs w:val="40"/>
          <w:rPrChange w:id="16471" w:author="gilljoseph1949" w:date="2020-12-27T07:10:00Z">
            <w:rPr>
              <w:ins w:id="16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"https://file.wikileaks.org/file/us-submarine-firefighting-1998.pdf"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us-submarine-firefighting-1998.pdf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1323821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80" w:author="gilljoseph1949" w:date="2020-12-27T07:07:00Z"/>
          <w:rFonts w:ascii="Courier New" w:eastAsia="Times New Roman" w:hAnsi="Courier New" w:cs="Courier New"/>
          <w:sz w:val="40"/>
          <w:szCs w:val="40"/>
          <w:rPrChange w:id="16481" w:author="gilljoseph1949" w:date="2020-12-27T07:10:00Z">
            <w:rPr>
              <w:ins w:id="16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"https://file.wikileaks.org/file/us-super-bowl-security-2009.pdf"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us-super-bowl-security-2009.pdf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3695610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490" w:author="gilljoseph1949" w:date="2020-12-27T07:07:00Z"/>
          <w:rFonts w:ascii="Courier New" w:eastAsia="Times New Roman" w:hAnsi="Courier New" w:cs="Courier New"/>
          <w:sz w:val="40"/>
          <w:szCs w:val="40"/>
          <w:rPrChange w:id="16491" w:author="gilljoseph1949" w:date="2020-12-27T07:10:00Z">
            <w:rPr>
              <w:ins w:id="16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"https://file.wikileaks.org/file/us-suppression-of-enemy-air-defense-chapter-2"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us-suppression-of-enemy-air-defense-chapter-2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01-Jan-1984 01:01              834634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00" w:author="gilljoseph1949" w:date="2020-12-27T07:07:00Z"/>
          <w:rFonts w:ascii="Courier New" w:eastAsia="Times New Roman" w:hAnsi="Courier New" w:cs="Courier New"/>
          <w:sz w:val="40"/>
          <w:szCs w:val="40"/>
          <w:rPrChange w:id="16501" w:author="gilljoseph1949" w:date="2020-12-27T07:10:00Z">
            <w:rPr>
              <w:ins w:id="16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"https://file.wikileaks.org/file/us-tac-med-seals-2000.pdf"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us-tac-med-seals-2000.pdf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 84187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10" w:author="gilljoseph1949" w:date="2020-12-27T07:07:00Z"/>
          <w:rFonts w:ascii="Courier New" w:eastAsia="Times New Roman" w:hAnsi="Courier New" w:cs="Courier New"/>
          <w:sz w:val="40"/>
          <w:szCs w:val="40"/>
          <w:rPrChange w:id="16511" w:author="gilljoseph1949" w:date="2020-12-27T07:10:00Z">
            <w:rPr>
              <w:ins w:id="16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"https://file.wikileaks.org/file/us-talon-memo.pdf"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us-talon-memo.pdf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969907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20" w:author="gilljoseph1949" w:date="2020-12-27T07:07:00Z"/>
          <w:rFonts w:ascii="Courier New" w:eastAsia="Times New Roman" w:hAnsi="Courier New" w:cs="Courier New"/>
          <w:sz w:val="40"/>
          <w:szCs w:val="40"/>
          <w:rPrChange w:id="16521" w:author="gilljoseph1949" w:date="2020-12-27T07:10:00Z">
            <w:rPr>
              <w:ins w:id="16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"https://file.wikileaks.org/file/us-tc-31-34-4.pdf"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us-tc-31-34-4.pdf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7018876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30" w:author="gilljoseph1949" w:date="2020-12-27T07:07:00Z"/>
          <w:rFonts w:ascii="Courier New" w:eastAsia="Times New Roman" w:hAnsi="Courier New" w:cs="Courier New"/>
          <w:sz w:val="40"/>
          <w:szCs w:val="40"/>
          <w:rPrChange w:id="16531" w:author="gilljoseph1949" w:date="2020-12-27T07:10:00Z">
            <w:rPr>
              <w:ins w:id="16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"https://file.wikileaks.org/file/us-tcl31-73.pdf"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us-tcl31-73.pdf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2551538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40" w:author="gilljoseph1949" w:date="2020-12-27T07:07:00Z"/>
          <w:rFonts w:ascii="Courier New" w:eastAsia="Times New Roman" w:hAnsi="Courier New" w:cs="Courier New"/>
          <w:sz w:val="40"/>
          <w:szCs w:val="40"/>
          <w:rPrChange w:id="16541" w:author="gilljoseph1949" w:date="2020-12-27T07:10:00Z">
            <w:rPr>
              <w:ins w:id="16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"https://file.wikileaks.org/file/us-too-sick-to-hill-2008.pdf"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us-too-sick-to-hill-2008.pdf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1080059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50" w:author="gilljoseph1949" w:date="2020-12-27T07:07:00Z"/>
          <w:rFonts w:ascii="Courier New" w:eastAsia="Times New Roman" w:hAnsi="Courier New" w:cs="Courier New"/>
          <w:sz w:val="40"/>
          <w:szCs w:val="40"/>
          <w:rPrChange w:id="16551" w:author="gilljoseph1949" w:date="2020-12-27T07:10:00Z">
            <w:rPr>
              <w:ins w:id="16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"https://file.wikileaks.org/file/us-torture-elements-of-a-possible-initiative-2005.pdf"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us-torture-elements-of-a-possible-initiative-20..&gt;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4863332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60" w:author="gilljoseph1949" w:date="2020-12-27T07:07:00Z"/>
          <w:rFonts w:ascii="Courier New" w:eastAsia="Times New Roman" w:hAnsi="Courier New" w:cs="Courier New"/>
          <w:sz w:val="40"/>
          <w:szCs w:val="40"/>
          <w:rPrChange w:id="16561" w:author="gilljoseph1949" w:date="2020-12-27T07:10:00Z">
            <w:rPr>
              <w:ins w:id="16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"https://file.wikileaks.org/file/us-torture-the-need-for-a-stronger-legal-framework-2005.pdf"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us-torture-the-need-for-a-stronger-legal-framew..&gt;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73054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70" w:author="gilljoseph1949" w:date="2020-12-27T07:07:00Z"/>
          <w:rFonts w:ascii="Courier New" w:eastAsia="Times New Roman" w:hAnsi="Courier New" w:cs="Courier New"/>
          <w:sz w:val="40"/>
          <w:szCs w:val="40"/>
          <w:rPrChange w:id="16571" w:author="gilljoseph1949" w:date="2020-12-27T07:10:00Z">
            <w:rPr>
              <w:ins w:id="16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"https://file.wikileaks.org/file/us-treasury-strategic-directions-2008.pdf"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us-treasury-strategic-directions-2008.pdf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900402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80" w:author="gilljoseph1949" w:date="2020-12-27T07:07:00Z"/>
          <w:rFonts w:ascii="Courier New" w:eastAsia="Times New Roman" w:hAnsi="Courier New" w:cs="Courier New"/>
          <w:sz w:val="40"/>
          <w:szCs w:val="40"/>
          <w:rPrChange w:id="16581" w:author="gilljoseph1949" w:date="2020-12-27T07:10:00Z">
            <w:rPr>
              <w:ins w:id="16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"https://file.wikileaks.org/file/us-tri-radar-2006.pdf"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us-tri-radar-2006.pdf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405206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590" w:author="gilljoseph1949" w:date="2020-12-27T07:07:00Z"/>
          <w:rFonts w:ascii="Courier New" w:eastAsia="Times New Roman" w:hAnsi="Courier New" w:cs="Courier New"/>
          <w:sz w:val="40"/>
          <w:szCs w:val="40"/>
          <w:rPrChange w:id="16591" w:author="gilljoseph1949" w:date="2020-12-27T07:10:00Z">
            <w:rPr>
              <w:ins w:id="16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"https://file.wikileaks.org/file/us-ufc-2003.pdf"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us-ufc-2003.pdf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  141357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00" w:author="gilljoseph1949" w:date="2020-12-27T07:07:00Z"/>
          <w:rFonts w:ascii="Courier New" w:eastAsia="Times New Roman" w:hAnsi="Courier New" w:cs="Courier New"/>
          <w:sz w:val="40"/>
          <w:szCs w:val="40"/>
          <w:rPrChange w:id="16601" w:author="gilljoseph1949" w:date="2020-12-27T07:10:00Z">
            <w:rPr>
              <w:ins w:id="16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"https://file.wikileaks.org/file/us-uk-ca-mou-itf25-1996.pdf"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us-uk-ca-mou-itf25-1996.pdf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385596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10" w:author="gilljoseph1949" w:date="2020-12-27T07:07:00Z"/>
          <w:rFonts w:ascii="Courier New" w:eastAsia="Times New Roman" w:hAnsi="Courier New" w:cs="Courier New"/>
          <w:sz w:val="40"/>
          <w:szCs w:val="40"/>
          <w:rPrChange w:id="16611" w:author="gilljoseph1949" w:date="2020-12-27T07:10:00Z">
            <w:rPr>
              <w:ins w:id="16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"https://file.wikileaks.org/file/us-uk-top-secret-sap-mou-2005.pdf"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us-uk-top-secret-sap-mou-2005.pdf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1000633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20" w:author="gilljoseph1949" w:date="2020-12-27T07:07:00Z"/>
          <w:rFonts w:ascii="Courier New" w:eastAsia="Times New Roman" w:hAnsi="Courier New" w:cs="Courier New"/>
          <w:sz w:val="40"/>
          <w:szCs w:val="40"/>
          <w:rPrChange w:id="16621" w:author="gilljoseph1949" w:date="2020-12-27T07:10:00Z">
            <w:rPr>
              <w:ins w:id="16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"https://file.wikileaks.org/file/us-underwater-fds.pdf"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us-underwater-fds.pdf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404117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30" w:author="gilljoseph1949" w:date="2020-12-27T07:07:00Z"/>
          <w:rFonts w:ascii="Courier New" w:eastAsia="Times New Roman" w:hAnsi="Courier New" w:cs="Courier New"/>
          <w:sz w:val="40"/>
          <w:szCs w:val="40"/>
          <w:rPrChange w:id="16631" w:author="gilljoseph1949" w:date="2020-12-27T07:10:00Z">
            <w:rPr>
              <w:ins w:id="16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"https://file.wikileaks.org/file/us-usacc-kuwait-map-2004.pdf"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us-usacc-kuwait-map-2004.pdf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 196909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40" w:author="gilljoseph1949" w:date="2020-12-27T07:07:00Z"/>
          <w:rFonts w:ascii="Courier New" w:eastAsia="Times New Roman" w:hAnsi="Courier New" w:cs="Courier New"/>
          <w:sz w:val="40"/>
          <w:szCs w:val="40"/>
          <w:rPrChange w:id="16641" w:author="gilljoseph1949" w:date="2020-12-27T07:10:00Z">
            <w:rPr>
              <w:ins w:id="16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"https://file.wikileaks.org/file/us-utams-manual-2004.pdf"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us-utams-manual-2004.pdf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01-Jan-1984 01:01              259277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50" w:author="gilljoseph1949" w:date="2020-12-27T07:07:00Z"/>
          <w:rFonts w:ascii="Courier New" w:eastAsia="Times New Roman" w:hAnsi="Courier New" w:cs="Courier New"/>
          <w:sz w:val="40"/>
          <w:szCs w:val="40"/>
          <w:rPrChange w:id="16651" w:author="gilljoseph1949" w:date="2020-12-27T07:10:00Z">
            <w:rPr>
              <w:ins w:id="16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"https://file.wikileaks.org/file/us-vertigo-uav-2005.pdf"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us-vertigo-uav-2005.pdf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332918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60" w:author="gilljoseph1949" w:date="2020-12-27T07:07:00Z"/>
          <w:rFonts w:ascii="Courier New" w:eastAsia="Times New Roman" w:hAnsi="Courier New" w:cs="Courier New"/>
          <w:sz w:val="40"/>
          <w:szCs w:val="40"/>
          <w:rPrChange w:id="16661" w:author="gilljoseph1949" w:date="2020-12-27T07:10:00Z">
            <w:rPr>
              <w:ins w:id="16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"https://file.wikileaks.org/file/us-voip-les-2008.pdf"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us-voip-les-2008.pdf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2031718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70" w:author="gilljoseph1949" w:date="2020-12-27T07:07:00Z"/>
          <w:rFonts w:ascii="Courier New" w:eastAsia="Times New Roman" w:hAnsi="Courier New" w:cs="Courier New"/>
          <w:sz w:val="40"/>
          <w:szCs w:val="40"/>
          <w:rPrChange w:id="16671" w:author="gilljoseph1949" w:date="2020-12-27T07:10:00Z">
            <w:rPr>
              <w:ins w:id="16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"https://file.wikileaks.org/file/us-watson1-2010.txt"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us-watson1-2010.txt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   7034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80" w:author="gilljoseph1949" w:date="2020-12-27T07:07:00Z"/>
          <w:rFonts w:ascii="Courier New" w:eastAsia="Times New Roman" w:hAnsi="Courier New" w:cs="Courier New"/>
          <w:sz w:val="40"/>
          <w:szCs w:val="40"/>
          <w:rPrChange w:id="16681" w:author="gilljoseph1949" w:date="2020-12-27T07:10:00Z">
            <w:rPr>
              <w:ins w:id="16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"https://file.wikileaks.org/file/us_military_equipment_in_iraq_and_afghanistan.sql.gz"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us_military_equipment_in_iraq_and_afghanistan.s..&gt;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2259306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690" w:author="gilljoseph1949" w:date="2020-12-27T07:07:00Z"/>
          <w:rFonts w:ascii="Courier New" w:eastAsia="Times New Roman" w:hAnsi="Courier New" w:cs="Courier New"/>
          <w:sz w:val="40"/>
          <w:szCs w:val="40"/>
          <w:rPrChange w:id="16691" w:author="gilljoseph1949" w:date="2020-12-27T07:10:00Z">
            <w:rPr>
              <w:ins w:id="166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6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6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"https://file.wikileaks.org/file/usa-funds---sallie-mae-guaranty-agreement-2006.pdf"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6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usa-funds---sallie-mae-guaranty-agreement-2006.pdf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6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3357179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00" w:author="gilljoseph1949" w:date="2020-12-27T07:07:00Z"/>
          <w:rFonts w:ascii="Courier New" w:eastAsia="Times New Roman" w:hAnsi="Courier New" w:cs="Courier New"/>
          <w:sz w:val="40"/>
          <w:szCs w:val="40"/>
          <w:rPrChange w:id="16701" w:author="gilljoseph1949" w:date="2020-12-27T07:10:00Z">
            <w:rPr>
              <w:ins w:id="167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"https://file.wikileaks.org/file/uscis-passport-bulletin-96-18.pdf"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uscis-passport-bulletin-96-18.pdf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138672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10" w:author="gilljoseph1949" w:date="2020-12-27T07:07:00Z"/>
          <w:rFonts w:ascii="Courier New" w:eastAsia="Times New Roman" w:hAnsi="Courier New" w:cs="Courier New"/>
          <w:sz w:val="40"/>
          <w:szCs w:val="40"/>
          <w:rPrChange w:id="16711" w:author="gilljoseph1949" w:date="2020-12-27T07:10:00Z">
            <w:rPr>
              <w:ins w:id="167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"https://file.wikileaks.org/file/uscs-physical-security-handbook.pdf"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uscs-physical-security-handbook.pdf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8130502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20" w:author="gilljoseph1949" w:date="2020-12-27T07:07:00Z"/>
          <w:rFonts w:ascii="Courier New" w:eastAsia="Times New Roman" w:hAnsi="Courier New" w:cs="Courier New"/>
          <w:sz w:val="40"/>
          <w:szCs w:val="40"/>
          <w:rPrChange w:id="16721" w:author="gilljoseph1949" w:date="2020-12-27T07:10:00Z">
            <w:rPr>
              <w:ins w:id="167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"https://file.wikileaks.org/file/usdb-sop-53-2006.pdf"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usdb-sop-53-2006.pdf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318960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30" w:author="gilljoseph1949" w:date="2020-12-27T07:07:00Z"/>
          <w:rFonts w:ascii="Courier New" w:eastAsia="Times New Roman" w:hAnsi="Courier New" w:cs="Courier New"/>
          <w:sz w:val="40"/>
          <w:szCs w:val="40"/>
          <w:rPrChange w:id="16731" w:author="gilljoseph1949" w:date="2020-12-27T07:10:00Z">
            <w:rPr>
              <w:ins w:id="167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"https://file.wikileaks.org/file/usmc-anti-terrorism-program.pdf"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usmc-anti-terrorism-program.pdf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5116908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40" w:author="gilljoseph1949" w:date="2020-12-27T07:07:00Z"/>
          <w:rFonts w:ascii="Courier New" w:eastAsia="Times New Roman" w:hAnsi="Courier New" w:cs="Courier New"/>
          <w:sz w:val="40"/>
          <w:szCs w:val="40"/>
          <w:rPrChange w:id="16741" w:author="gilljoseph1949" w:date="2020-12-27T07:10:00Z">
            <w:rPr>
              <w:ins w:id="167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"https://file.wikileaks.org/file/utsa-senata-meeting-28-10-08.pdf"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utsa-senata-meeting-28-10-08.pdf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108507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50" w:author="gilljoseph1949" w:date="2020-12-27T07:07:00Z"/>
          <w:rFonts w:ascii="Courier New" w:eastAsia="Times New Roman" w:hAnsi="Courier New" w:cs="Courier New"/>
          <w:sz w:val="40"/>
          <w:szCs w:val="40"/>
          <w:rPrChange w:id="16751" w:author="gilljoseph1949" w:date="2020-12-27T07:10:00Z">
            <w:rPr>
              <w:ins w:id="167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"https://file.wikileaks.org/file/uvic-cfs-counterpetition-2009.jpg"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uvic-cfs-counterpetition-2009.jpg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367971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60" w:author="gilljoseph1949" w:date="2020-12-27T07:07:00Z"/>
          <w:rFonts w:ascii="Courier New" w:eastAsia="Times New Roman" w:hAnsi="Courier New" w:cs="Courier New"/>
          <w:sz w:val="40"/>
          <w:szCs w:val="40"/>
          <w:rPrChange w:id="16761" w:author="gilljoseph1949" w:date="2020-12-27T07:10:00Z">
            <w:rPr>
              <w:ins w:id="167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"https://file.wikileaks.org/file/va-managed-by-defense-contractor.zip"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va-managed-by-defense-contractor.zip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4827837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70" w:author="gilljoseph1949" w:date="2020-12-27T07:07:00Z"/>
          <w:rFonts w:ascii="Courier New" w:eastAsia="Times New Roman" w:hAnsi="Courier New" w:cs="Courier New"/>
          <w:sz w:val="40"/>
          <w:szCs w:val="40"/>
          <w:rPrChange w:id="16771" w:author="gilljoseph1949" w:date="2020-12-27T07:10:00Z">
            <w:rPr>
              <w:ins w:id="167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"https://file.wikileaks.org/file/valmi-dufour-hospitality-club-censoring-couchsurfing-november-2005.txt"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valmi-dufour-hospitality-club-censoring-couchsu..&gt;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  5197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80" w:author="gilljoseph1949" w:date="2020-12-27T07:07:00Z"/>
          <w:rFonts w:ascii="Courier New" w:eastAsia="Times New Roman" w:hAnsi="Courier New" w:cs="Courier New"/>
          <w:sz w:val="40"/>
          <w:szCs w:val="40"/>
          <w:rPrChange w:id="16781" w:author="gilljoseph1949" w:date="2020-12-27T07:10:00Z">
            <w:rPr>
              <w:ins w:id="167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"https://file.wikileaks.org/file/vance-vs-rumsfeld.pdf"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vance-vs-rumsfeld.pdf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 49516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790" w:author="gilljoseph1949" w:date="2020-12-27T07:07:00Z"/>
          <w:rFonts w:ascii="Courier New" w:eastAsia="Times New Roman" w:hAnsi="Courier New" w:cs="Courier New"/>
          <w:sz w:val="40"/>
          <w:szCs w:val="40"/>
          <w:rPrChange w:id="16791" w:author="gilljoseph1949" w:date="2020-12-27T07:10:00Z">
            <w:rPr>
              <w:ins w:id="167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7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7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"https://file.wikileaks.org/file/vaticanbank-2008.pdf"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7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vaticanbank-2008.pdf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7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 242144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00" w:author="gilljoseph1949" w:date="2020-12-27T07:07:00Z"/>
          <w:rFonts w:ascii="Courier New" w:eastAsia="Times New Roman" w:hAnsi="Courier New" w:cs="Courier New"/>
          <w:sz w:val="40"/>
          <w:szCs w:val="40"/>
          <w:rPrChange w:id="16801" w:author="gilljoseph1949" w:date="2020-12-27T07:10:00Z">
            <w:rPr>
              <w:ins w:id="168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"https://file.wikileaks.org/file/vcam-business-plan-summary-2010-final.pdf"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vcam-business-plan-summary-2010-final.pdf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5142300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10" w:author="gilljoseph1949" w:date="2020-12-27T07:07:00Z"/>
          <w:rFonts w:ascii="Courier New" w:eastAsia="Times New Roman" w:hAnsi="Courier New" w:cs="Courier New"/>
          <w:sz w:val="40"/>
          <w:szCs w:val="40"/>
          <w:rPrChange w:id="16811" w:author="gilljoseph1949" w:date="2020-12-27T07:10:00Z">
            <w:rPr>
              <w:ins w:id="168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"https://file.wikileaks.org/file/ve-armorgroup-2008.pdf"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ve-armorgroup-2008.pdf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567367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20" w:author="gilljoseph1949" w:date="2020-12-27T07:07:00Z"/>
          <w:rFonts w:ascii="Courier New" w:eastAsia="Times New Roman" w:hAnsi="Courier New" w:cs="Courier New"/>
          <w:sz w:val="40"/>
          <w:szCs w:val="40"/>
          <w:rPrChange w:id="16821" w:author="gilljoseph1949" w:date="2020-12-27T07:10:00Z">
            <w:rPr>
              <w:ins w:id="168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"https://file.wikileaks.org/file/vehicle-bomb-mitigation-guide.pdf"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vehicle-bomb-mitigation-guide.pdf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5366351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30" w:author="gilljoseph1949" w:date="2020-12-27T07:07:00Z"/>
          <w:rFonts w:ascii="Courier New" w:eastAsia="Times New Roman" w:hAnsi="Courier New" w:cs="Courier New"/>
          <w:sz w:val="40"/>
          <w:szCs w:val="40"/>
          <w:rPrChange w:id="16831" w:author="gilljoseph1949" w:date="2020-12-27T07:10:00Z">
            <w:rPr>
              <w:ins w:id="168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"https://file.wikileaks.org/file/veit-hospitality-power-strategy-2009.txt"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veit-hospitality-power-strategy-2009.txt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  9829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40" w:author="gilljoseph1949" w:date="2020-12-27T07:07:00Z"/>
          <w:rFonts w:ascii="Courier New" w:eastAsia="Times New Roman" w:hAnsi="Courier New" w:cs="Courier New"/>
          <w:sz w:val="40"/>
          <w:szCs w:val="40"/>
          <w:rPrChange w:id="16841" w:author="gilljoseph1949" w:date="2020-12-27T07:10:00Z">
            <w:rPr>
              <w:ins w:id="168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"https://file.wikileaks.org/file/venezuela-circular-3696-2008.pdf"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venezuela-circular-3696-2008.pdf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111803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50" w:author="gilljoseph1949" w:date="2020-12-27T07:07:00Z"/>
          <w:rFonts w:ascii="Courier New" w:eastAsia="Times New Roman" w:hAnsi="Courier New" w:cs="Courier New"/>
          <w:sz w:val="40"/>
          <w:szCs w:val="40"/>
          <w:rPrChange w:id="16851" w:author="gilljoseph1949" w:date="2020-12-27T07:10:00Z">
            <w:rPr>
              <w:ins w:id="168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"https://file.wikileaks.org/file/venezuela-plan-nacional-tele-2007-2013.pdf"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venezuela-plan-nacional-tele-2007-2013.pdf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01-Jan-1984 01:01             1811910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60" w:author="gilljoseph1949" w:date="2020-12-27T07:07:00Z"/>
          <w:rFonts w:ascii="Courier New" w:eastAsia="Times New Roman" w:hAnsi="Courier New" w:cs="Courier New"/>
          <w:sz w:val="40"/>
          <w:szCs w:val="40"/>
          <w:rPrChange w:id="16861" w:author="gilljoseph1949" w:date="2020-12-27T07:10:00Z">
            <w:rPr>
              <w:ins w:id="168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"https://file.wikileaks.org/file/venezuela-us-phone-tapping-equipment-quotation.pdf"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venezuela-us-phone-tapping-equipment-quotation.pdf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199194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70" w:author="gilljoseph1949" w:date="2020-12-27T07:07:00Z"/>
          <w:rFonts w:ascii="Courier New" w:eastAsia="Times New Roman" w:hAnsi="Courier New" w:cs="Courier New"/>
          <w:sz w:val="40"/>
          <w:szCs w:val="40"/>
          <w:rPrChange w:id="16871" w:author="gilljoseph1949" w:date="2020-12-27T07:10:00Z">
            <w:rPr>
              <w:ins w:id="168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"https://file.wikileaks.org/file/veranstaltungslage-koenigs-wusterhausen-05-12-2009.png"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veranstaltungslage-koenigs-wusterhausen-05-12-2..&gt;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550379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80" w:author="gilljoseph1949" w:date="2020-12-27T07:07:00Z"/>
          <w:rFonts w:ascii="Courier New" w:eastAsia="Times New Roman" w:hAnsi="Courier New" w:cs="Courier New"/>
          <w:sz w:val="40"/>
          <w:szCs w:val="40"/>
          <w:rPrChange w:id="16881" w:author="gilljoseph1949" w:date="2020-12-27T07:10:00Z">
            <w:rPr>
              <w:ins w:id="168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"https://file.wikileaks.org/file/verfassungsbeschwerde.pdf"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verfassungsbeschwerde.pdf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915809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890" w:author="gilljoseph1949" w:date="2020-12-27T07:07:00Z"/>
          <w:rFonts w:ascii="Courier New" w:eastAsia="Times New Roman" w:hAnsi="Courier New" w:cs="Courier New"/>
          <w:sz w:val="40"/>
          <w:szCs w:val="40"/>
          <w:rPrChange w:id="16891" w:author="gilljoseph1949" w:date="2020-12-27T07:10:00Z">
            <w:rPr>
              <w:ins w:id="168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8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8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"https://file.wikileaks.org/file/verisimilitude-extract.txt"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8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verisimilitude-extract.txt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8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  635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00" w:author="gilljoseph1949" w:date="2020-12-27T07:07:00Z"/>
          <w:rFonts w:ascii="Courier New" w:eastAsia="Times New Roman" w:hAnsi="Courier New" w:cs="Courier New"/>
          <w:sz w:val="40"/>
          <w:szCs w:val="40"/>
          <w:rPrChange w:id="16901" w:author="gilljoseph1949" w:date="2020-12-27T07:10:00Z">
            <w:rPr>
              <w:ins w:id="169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"https://file.wikileaks.org/file/verisimilitude-harry-nicolaides.pdf"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verisimilitude-harry-nicolaides.pdf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6577731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10" w:author="gilljoseph1949" w:date="2020-12-27T07:07:00Z"/>
          <w:rFonts w:ascii="Courier New" w:eastAsia="Times New Roman" w:hAnsi="Courier New" w:cs="Courier New"/>
          <w:sz w:val="40"/>
          <w:szCs w:val="40"/>
          <w:rPrChange w:id="16911" w:author="gilljoseph1949" w:date="2020-12-27T07:10:00Z">
            <w:rPr>
              <w:ins w:id="169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"https://file.wikileaks.org/file/vertragsentwurf-bka-isp.pdf"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vertragsentwurf-bka-isp.pdf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76711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20" w:author="gilljoseph1949" w:date="2020-12-27T07:07:00Z"/>
          <w:rFonts w:ascii="Courier New" w:eastAsia="Times New Roman" w:hAnsi="Courier New" w:cs="Courier New"/>
          <w:sz w:val="40"/>
          <w:szCs w:val="40"/>
          <w:rPrChange w:id="16921" w:author="gilljoseph1949" w:date="2020-12-27T07:10:00Z">
            <w:rPr>
              <w:ins w:id="169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"https://file.wikileaks.org/file/vetrans-affairs-contracting-2008.pdf"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vetrans-affairs-contracting-2008.pdf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01-Jan-1984 01:01               20764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30" w:author="gilljoseph1949" w:date="2020-12-27T07:07:00Z"/>
          <w:rFonts w:ascii="Courier New" w:eastAsia="Times New Roman" w:hAnsi="Courier New" w:cs="Courier New"/>
          <w:sz w:val="40"/>
          <w:szCs w:val="40"/>
          <w:rPrChange w:id="16931" w:author="gilljoseph1949" w:date="2020-12-27T07:10:00Z">
            <w:rPr>
              <w:ins w:id="169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"https://file.wikileaks.org/file/vg-deleted-pst-2009.pdf"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vg-deleted-pst-2009.pdf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01-Jan-1984 01:01              156736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40" w:author="gilljoseph1949" w:date="2020-12-27T07:07:00Z"/>
          <w:rFonts w:ascii="Courier New" w:eastAsia="Times New Roman" w:hAnsi="Courier New" w:cs="Courier New"/>
          <w:sz w:val="40"/>
          <w:szCs w:val="40"/>
          <w:rPrChange w:id="16941" w:author="gilljoseph1949" w:date="2020-12-27T07:10:00Z">
            <w:rPr>
              <w:ins w:id="169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"https://file.wikileaks.org/file/viacom-international-comic-2009.pdf"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viacom-international-comic-2009.pdf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859722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50" w:author="gilljoseph1949" w:date="2020-12-27T07:07:00Z"/>
          <w:rFonts w:ascii="Courier New" w:eastAsia="Times New Roman" w:hAnsi="Courier New" w:cs="Courier New"/>
          <w:sz w:val="40"/>
          <w:szCs w:val="40"/>
          <w:rPrChange w:id="16951" w:author="gilljoseph1949" w:date="2020-12-27T07:10:00Z">
            <w:rPr>
              <w:ins w:id="169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"https://file.wikileaks.org/file/victims-by-violent-crakdown-during-peaceful-candlelight-protest-on-1th-june-08-in-seoul.zip"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victims-by-violent-crakdown-during-peaceful-can..&gt;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2022883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60" w:author="gilljoseph1949" w:date="2020-12-27T07:07:00Z"/>
          <w:rFonts w:ascii="Courier New" w:eastAsia="Times New Roman" w:hAnsi="Courier New" w:cs="Courier New"/>
          <w:sz w:val="40"/>
          <w:szCs w:val="40"/>
          <w:rPrChange w:id="16961" w:author="gilljoseph1949" w:date="2020-12-27T07:10:00Z">
            <w:rPr>
              <w:ins w:id="169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"https://file.wikileaks.org/file/video"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video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  01-Jan-1984 01:01                   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70" w:author="gilljoseph1949" w:date="2020-12-27T07:07:00Z"/>
          <w:rFonts w:ascii="Courier New" w:eastAsia="Times New Roman" w:hAnsi="Courier New" w:cs="Courier New"/>
          <w:sz w:val="40"/>
          <w:szCs w:val="40"/>
          <w:rPrChange w:id="16971" w:author="gilljoseph1949" w:date="2020-12-27T07:10:00Z">
            <w:rPr>
              <w:ins w:id="169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"https://file.wikileaks.org/file/vietnam-banned-facebook.jpg"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vietnam-banned-facebook.jpg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66935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80" w:author="gilljoseph1949" w:date="2020-12-27T07:07:00Z"/>
          <w:rFonts w:ascii="Courier New" w:eastAsia="Times New Roman" w:hAnsi="Courier New" w:cs="Courier New"/>
          <w:sz w:val="40"/>
          <w:szCs w:val="40"/>
          <w:rPrChange w:id="16981" w:author="gilljoseph1949" w:date="2020-12-27T07:10:00Z">
            <w:rPr>
              <w:ins w:id="169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"https://file.wikileaks.org/file/vince-cable-whistleblower-letter-2009.pdf"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vince-cable-whistleblower-letter-2009.pdf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 27832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6990" w:author="gilljoseph1949" w:date="2020-12-27T07:07:00Z"/>
          <w:rFonts w:ascii="Courier New" w:eastAsia="Times New Roman" w:hAnsi="Courier New" w:cs="Courier New"/>
          <w:sz w:val="40"/>
          <w:szCs w:val="40"/>
          <w:rPrChange w:id="16991" w:author="gilljoseph1949" w:date="2020-12-27T07:10:00Z">
            <w:rPr>
              <w:ins w:id="169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69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69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"https://file.wikileaks.org/file/vio.pdf"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69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vio.pdf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69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 01-Jan-1984 01:01               80657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00" w:author="gilljoseph1949" w:date="2020-12-27T07:07:00Z"/>
          <w:rFonts w:ascii="Courier New" w:eastAsia="Times New Roman" w:hAnsi="Courier New" w:cs="Courier New"/>
          <w:sz w:val="40"/>
          <w:szCs w:val="40"/>
          <w:rPrChange w:id="17001" w:author="gilljoseph1949" w:date="2020-12-27T07:10:00Z">
            <w:rPr>
              <w:ins w:id="170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"https://file.wikileaks.org/file/virgina-threat-assessment-2009.pdf"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virgina-threat-assessment-2009.pdf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41266443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10" w:author="gilljoseph1949" w:date="2020-12-27T07:07:00Z"/>
          <w:rFonts w:ascii="Courier New" w:eastAsia="Times New Roman" w:hAnsi="Courier New" w:cs="Courier New"/>
          <w:sz w:val="40"/>
          <w:szCs w:val="40"/>
          <w:rPrChange w:id="17011" w:author="gilljoseph1949" w:date="2020-12-27T07:10:00Z">
            <w:rPr>
              <w:ins w:id="170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"https://file.wikileaks.org/file/virginia-ransom-2009.html"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virginia-ransom-2009.html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   1190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20" w:author="gilljoseph1949" w:date="2020-12-27T07:07:00Z"/>
          <w:rFonts w:ascii="Courier New" w:eastAsia="Times New Roman" w:hAnsi="Courier New" w:cs="Courier New"/>
          <w:sz w:val="40"/>
          <w:szCs w:val="40"/>
          <w:rPrChange w:id="17021" w:author="gilljoseph1949" w:date="2020-12-27T07:10:00Z">
            <w:rPr>
              <w:ins w:id="170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"https://file.wikileaks.org/file/visoka-oil-field-contamination.pdf"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visoka-oil-field-contamination.pdf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 46293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30" w:author="gilljoseph1949" w:date="2020-12-27T07:07:00Z"/>
          <w:rFonts w:ascii="Courier New" w:eastAsia="Times New Roman" w:hAnsi="Courier New" w:cs="Courier New"/>
          <w:sz w:val="40"/>
          <w:szCs w:val="40"/>
          <w:rPrChange w:id="17031" w:author="gilljoseph1949" w:date="2020-12-27T07:10:00Z">
            <w:rPr>
              <w:ins w:id="170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"https://file.wikileaks.org/file/voba-stammkundenvertrag.jpg"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voba-stammkundenvertrag.jpg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843397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40" w:author="gilljoseph1949" w:date="2020-12-27T07:07:00Z"/>
          <w:rFonts w:ascii="Courier New" w:eastAsia="Times New Roman" w:hAnsi="Courier New" w:cs="Courier New"/>
          <w:sz w:val="40"/>
          <w:szCs w:val="40"/>
          <w:rPrChange w:id="17041" w:author="gilljoseph1949" w:date="2020-12-27T07:10:00Z">
            <w:rPr>
              <w:ins w:id="170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"https://file.wikileaks.org/file/volcaeno-lusi-lapindo-sidoarjo-neil-adams-2006.pdf"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volcaeno-lusi-lapindo-sidoarjo-neil-adams-2006.pdf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2762596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50" w:author="gilljoseph1949" w:date="2020-12-27T07:07:00Z"/>
          <w:rFonts w:ascii="Courier New" w:eastAsia="Times New Roman" w:hAnsi="Courier New" w:cs="Courier New"/>
          <w:sz w:val="40"/>
          <w:szCs w:val="40"/>
          <w:rPrChange w:id="17051" w:author="gilljoseph1949" w:date="2020-12-27T07:10:00Z">
            <w:rPr>
              <w:ins w:id="170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"https://file.wikileaks.org/file/von-der-leyen-in-wedel-31.wav"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von-der-leyen-in-wedel-31.wav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01-Jan-1984 01:01            22248448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60" w:author="gilljoseph1949" w:date="2020-12-27T07:07:00Z"/>
          <w:rFonts w:ascii="Courier New" w:eastAsia="Times New Roman" w:hAnsi="Courier New" w:cs="Courier New"/>
          <w:sz w:val="40"/>
          <w:szCs w:val="40"/>
          <w:rPrChange w:id="17061" w:author="gilljoseph1949" w:date="2020-12-27T07:10:00Z">
            <w:rPr>
              <w:ins w:id="170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"https://file.wikileaks.org/file/vorsorgliche-evakuierung-bei-einer-besonderen-bedrohungslage.pdf"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vorsorgliche-evakuierung-bei-einer-besonderen-b..&gt;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227832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70" w:author="gilljoseph1949" w:date="2020-12-27T07:07:00Z"/>
          <w:rFonts w:ascii="Courier New" w:eastAsia="Times New Roman" w:hAnsi="Courier New" w:cs="Courier New"/>
          <w:sz w:val="40"/>
          <w:szCs w:val="40"/>
          <w:rPrChange w:id="17071" w:author="gilljoseph1949" w:date="2020-12-27T07:10:00Z">
            <w:rPr>
              <w:ins w:id="170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"https://file.wikileaks.org/file/vulnerability-assessment-of-boston-s-mbta-transit-system.pdf"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vulnerability-assessment-of-boston-s-mbta-trans..&gt;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273847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80" w:author="gilljoseph1949" w:date="2020-12-27T07:07:00Z"/>
          <w:rFonts w:ascii="Courier New" w:eastAsia="Times New Roman" w:hAnsi="Courier New" w:cs="Courier New"/>
          <w:sz w:val="40"/>
          <w:szCs w:val="40"/>
          <w:rPrChange w:id="17081" w:author="gilljoseph1949" w:date="2020-12-27T07:10:00Z">
            <w:rPr>
              <w:ins w:id="170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"https://file.wikileaks.org/file/vwg-wiesbaden-zugangssperren.pdf"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vwg-wiesbaden-zugangssperren.pdf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1028319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090" w:author="gilljoseph1949" w:date="2020-12-27T07:07:00Z"/>
          <w:rFonts w:ascii="Courier New" w:eastAsia="Times New Roman" w:hAnsi="Courier New" w:cs="Courier New"/>
          <w:sz w:val="40"/>
          <w:szCs w:val="40"/>
          <w:rPrChange w:id="17091" w:author="gilljoseph1949" w:date="2020-12-27T07:10:00Z">
            <w:rPr>
              <w:ins w:id="170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0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0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"https://file.wikileaks.org/file/w229is-app-d.pdf"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0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w229is-app-d.pdf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0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01-Jan-1984 01:01             1672746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00" w:author="gilljoseph1949" w:date="2020-12-27T07:07:00Z"/>
          <w:rFonts w:ascii="Courier New" w:eastAsia="Times New Roman" w:hAnsi="Courier New" w:cs="Courier New"/>
          <w:sz w:val="40"/>
          <w:szCs w:val="40"/>
          <w:rPrChange w:id="17101" w:author="gilljoseph1949" w:date="2020-12-27T07:10:00Z">
            <w:rPr>
              <w:ins w:id="171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"https://file.wikileaks.org/file/wajac-outsourcing-2008.pdf"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wajac-outsourcing-2008.pdf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61277984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10" w:author="gilljoseph1949" w:date="2020-12-27T07:07:00Z"/>
          <w:rFonts w:ascii="Courier New" w:eastAsia="Times New Roman" w:hAnsi="Courier New" w:cs="Courier New"/>
          <w:sz w:val="40"/>
          <w:szCs w:val="40"/>
          <w:rPrChange w:id="17111" w:author="gilljoseph1949" w:date="2020-12-27T07:10:00Z">
            <w:rPr>
              <w:ins w:id="171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"https://file.wikileaks.org/file/wakireport-2008.pdf"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wakireport-2008.pdf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 4668182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20" w:author="gilljoseph1949" w:date="2020-12-27T07:07:00Z"/>
          <w:rFonts w:ascii="Courier New" w:eastAsia="Times New Roman" w:hAnsi="Courier New" w:cs="Courier New"/>
          <w:sz w:val="40"/>
          <w:szCs w:val="40"/>
          <w:rPrChange w:id="17121" w:author="gilljoseph1949" w:date="2020-12-27T07:10:00Z">
            <w:rPr>
              <w:ins w:id="171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"https://file.wikileaks.org/file/wallraff-aufmacher-unzensiert.pdf"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wallraff-aufmacher-unzensiert.pdf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7367428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30" w:author="gilljoseph1949" w:date="2020-12-27T07:07:00Z"/>
          <w:rFonts w:ascii="Courier New" w:eastAsia="Times New Roman" w:hAnsi="Courier New" w:cs="Courier New"/>
          <w:sz w:val="40"/>
          <w:szCs w:val="40"/>
          <w:rPrChange w:id="17131" w:author="gilljoseph1949" w:date="2020-12-27T07:10:00Z">
            <w:rPr>
              <w:ins w:id="171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"https://file.wikileaks.org/file/walmart-benefits-strategy-2005.pdf"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walmart-benefits-strategy-2005.pdf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 384029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40" w:author="gilljoseph1949" w:date="2020-12-27T07:07:00Z"/>
          <w:rFonts w:ascii="Courier New" w:eastAsia="Times New Roman" w:hAnsi="Courier New" w:cs="Courier New"/>
          <w:sz w:val="40"/>
          <w:szCs w:val="40"/>
          <w:rPrChange w:id="17141" w:author="gilljoseph1949" w:date="2020-12-27T07:10:00Z">
            <w:rPr>
              <w:ins w:id="171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"https://file.wikileaks.org/file/walmart-save-money-2008.pdf"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walmart-save-money-2008.pdf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 16027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50" w:author="gilljoseph1949" w:date="2020-12-27T07:07:00Z"/>
          <w:rFonts w:ascii="Courier New" w:eastAsia="Times New Roman" w:hAnsi="Courier New" w:cs="Courier New"/>
          <w:sz w:val="40"/>
          <w:szCs w:val="40"/>
          <w:rPrChange w:id="17151" w:author="gilljoseph1949" w:date="2020-12-27T07:10:00Z">
            <w:rPr>
              <w:ins w:id="171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"https://file.wikileaks.org/file/washing-mutal-fund-changes-2008.pdf"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washing-mutal-fund-changes-2008.pdf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01-Jan-1984 01:01              194251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60" w:author="gilljoseph1949" w:date="2020-12-27T07:07:00Z"/>
          <w:rFonts w:ascii="Courier New" w:eastAsia="Times New Roman" w:hAnsi="Courier New" w:cs="Courier New"/>
          <w:sz w:val="40"/>
          <w:szCs w:val="40"/>
          <w:rPrChange w:id="17161" w:author="gilljoseph1949" w:date="2020-12-27T07:10:00Z">
            <w:rPr>
              <w:ins w:id="171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"https://file.wikileaks.org/file/waterson-toxicwaste-ivorycoast-%C3%A92009.pdf"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waterson-toxicwaste-ivorycoast-é2009.pdf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 460892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70" w:author="gilljoseph1949" w:date="2020-12-27T07:07:00Z"/>
          <w:rFonts w:ascii="Courier New" w:eastAsia="Times New Roman" w:hAnsi="Courier New" w:cs="Courier New"/>
          <w:sz w:val="40"/>
          <w:szCs w:val="40"/>
          <w:rPrChange w:id="17171" w:author="gilljoseph1949" w:date="2020-12-27T07:10:00Z">
            <w:rPr>
              <w:ins w:id="171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"https://file.wikileaks.org/file/weisung-nrf-4.pdf"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weisung-nrf-4.pdf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01-Jan-1984 01:01              292647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80" w:author="gilljoseph1949" w:date="2020-12-27T07:07:00Z"/>
          <w:rFonts w:ascii="Courier New" w:eastAsia="Times New Roman" w:hAnsi="Courier New" w:cs="Courier New"/>
          <w:sz w:val="40"/>
          <w:szCs w:val="40"/>
          <w:rPrChange w:id="17181" w:author="gilljoseph1949" w:date="2020-12-27T07:10:00Z">
            <w:rPr>
              <w:ins w:id="171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"https://file.wikileaks.org/file/wesley-snipes-bonds-for-taxes-2007.pdf"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wesley-snipes-bonds-for-taxes-2007.pdf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01-Jan-1984 01:01             1944899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190" w:author="gilljoseph1949" w:date="2020-12-27T07:07:00Z"/>
          <w:rFonts w:ascii="Courier New" w:eastAsia="Times New Roman" w:hAnsi="Courier New" w:cs="Courier New"/>
          <w:sz w:val="40"/>
          <w:szCs w:val="40"/>
          <w:rPrChange w:id="17191" w:author="gilljoseph1949" w:date="2020-12-27T07:10:00Z">
            <w:rPr>
              <w:ins w:id="171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1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1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"https://file.wikileaks.org/file/which-survey-2009.pdf"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1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which-survey-2009.pdf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1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597055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00" w:author="gilljoseph1949" w:date="2020-12-27T07:07:00Z"/>
          <w:rFonts w:ascii="Courier New" w:eastAsia="Times New Roman" w:hAnsi="Courier New" w:cs="Courier New"/>
          <w:sz w:val="40"/>
          <w:szCs w:val="40"/>
          <w:rPrChange w:id="17201" w:author="gilljoseph1949" w:date="2020-12-27T07:10:00Z">
            <w:rPr>
              <w:ins w:id="172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"https://file.wikileaks.org/file/who-unicri-cocaine-project-study-1995.pdf"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who-unicri-cocaine-project-study-1995.pdf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586126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10" w:author="gilljoseph1949" w:date="2020-12-27T07:07:00Z"/>
          <w:rFonts w:ascii="Courier New" w:eastAsia="Times New Roman" w:hAnsi="Courier New" w:cs="Courier New"/>
          <w:sz w:val="40"/>
          <w:szCs w:val="40"/>
          <w:rPrChange w:id="17211" w:author="gilljoseph1949" w:date="2020-12-27T07:10:00Z">
            <w:rPr>
              <w:ins w:id="172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"https://file.wikileaks.org/file/why-prisoners-should-have-the-franchise.doc"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why-prisoners-should-have-the-franchise.doc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 61867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20" w:author="gilljoseph1949" w:date="2020-12-27T07:07:00Z"/>
          <w:rFonts w:ascii="Courier New" w:eastAsia="Times New Roman" w:hAnsi="Courier New" w:cs="Courier New"/>
          <w:sz w:val="40"/>
          <w:szCs w:val="40"/>
          <w:rPrChange w:id="17221" w:author="gilljoseph1949" w:date="2020-12-27T07:10:00Z">
            <w:rPr>
              <w:ins w:id="172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"https://file.wikileaks.org/file/wien-missbrauch-polizei.zip"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wien-missbrauch-polizei.zip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2400927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30" w:author="gilljoseph1949" w:date="2020-12-27T07:07:00Z"/>
          <w:rFonts w:ascii="Courier New" w:eastAsia="Times New Roman" w:hAnsi="Courier New" w:cs="Courier New"/>
          <w:sz w:val="40"/>
          <w:szCs w:val="40"/>
          <w:rPrChange w:id="17231" w:author="gilljoseph1949" w:date="2020-12-27T07:10:00Z">
            <w:rPr>
              <w:ins w:id="172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"https://file.wikileaks.org/file/wikileaks-de-raid-2009.pdf"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wikileaks-de-raid-2009.pdf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926320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40" w:author="gilljoseph1949" w:date="2020-12-27T07:07:00Z"/>
          <w:rFonts w:ascii="Courier New" w:eastAsia="Times New Roman" w:hAnsi="Courier New" w:cs="Courier New"/>
          <w:sz w:val="40"/>
          <w:szCs w:val="40"/>
          <w:rPrChange w:id="17241" w:author="gilljoseph1949" w:date="2020-12-27T07:10:00Z">
            <w:rPr>
              <w:ins w:id="172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"https://file.wikileaks.org/file/wikileaks-leaks-donors.txt"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wikileaks-leaks-donors.txt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 7551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50" w:author="gilljoseph1949" w:date="2020-12-27T07:07:00Z"/>
          <w:rFonts w:ascii="Courier New" w:eastAsia="Times New Roman" w:hAnsi="Courier New" w:cs="Courier New"/>
          <w:sz w:val="40"/>
          <w:szCs w:val="40"/>
          <w:rPrChange w:id="17251" w:author="gilljoseph1949" w:date="2020-12-27T07:10:00Z">
            <w:rPr>
              <w:ins w:id="172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"https://file.wikileaks.org/file/wikileaks-newstatesman-2008.txt"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wikileaks-newstatesman-2008.txt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01-Jan-1984 01:01                2197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60" w:author="gilljoseph1949" w:date="2020-12-27T07:07:00Z"/>
          <w:rFonts w:ascii="Courier New" w:eastAsia="Times New Roman" w:hAnsi="Courier New" w:cs="Courier New"/>
          <w:sz w:val="40"/>
          <w:szCs w:val="40"/>
          <w:rPrChange w:id="17261" w:author="gilljoseph1949" w:date="2020-12-27T07:10:00Z">
            <w:rPr>
              <w:ins w:id="172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"https://file.wikileaks.org/file/wikileaks-schillings-1.pdf"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wikileaks-schillings-1.pdf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46568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70" w:author="gilljoseph1949" w:date="2020-12-27T07:07:00Z"/>
          <w:rFonts w:ascii="Courier New" w:eastAsia="Times New Roman" w:hAnsi="Courier New" w:cs="Courier New"/>
          <w:sz w:val="40"/>
          <w:szCs w:val="40"/>
          <w:rPrChange w:id="17271" w:author="gilljoseph1949" w:date="2020-12-27T07:10:00Z">
            <w:rPr>
              <w:ins w:id="172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"https://file.wikileaks.org/file/wikileaks-schillings-2.pdf"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wikileaks-schillings-2.pdf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01-Jan-1984 01:01               65541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80" w:author="gilljoseph1949" w:date="2020-12-27T07:07:00Z"/>
          <w:rFonts w:ascii="Courier New" w:eastAsia="Times New Roman" w:hAnsi="Courier New" w:cs="Courier New"/>
          <w:sz w:val="40"/>
          <w:szCs w:val="40"/>
          <w:rPrChange w:id="17281" w:author="gilljoseph1949" w:date="2020-12-27T07:10:00Z">
            <w:rPr>
              <w:ins w:id="172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"https://file.wikileaks.org/file/wikileaks_archive.7z"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wikileaks_archive.7z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5156867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290" w:author="gilljoseph1949" w:date="2020-12-27T07:07:00Z"/>
          <w:rFonts w:ascii="Courier New" w:eastAsia="Times New Roman" w:hAnsi="Courier New" w:cs="Courier New"/>
          <w:sz w:val="40"/>
          <w:szCs w:val="40"/>
          <w:rPrChange w:id="17291" w:author="gilljoseph1949" w:date="2020-12-27T07:10:00Z">
            <w:rPr>
              <w:ins w:id="172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2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2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"https://file.wikileaks.org/file/wikinews-barbarabauer-deleted-article.rtf"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2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wikinews-barbarabauer-deleted-article.rtf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2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 11270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00" w:author="gilljoseph1949" w:date="2020-12-27T07:07:00Z"/>
          <w:rFonts w:ascii="Courier New" w:eastAsia="Times New Roman" w:hAnsi="Courier New" w:cs="Courier New"/>
          <w:sz w:val="40"/>
          <w:szCs w:val="40"/>
          <w:rPrChange w:id="17301" w:author="gilljoseph1949" w:date="2020-12-27T07:10:00Z">
            <w:rPr>
              <w:ins w:id="173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"https://file.wikileaks.org/file/wikinews-deleted-pornography-investigation.rtf"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wikinews-deleted-pornography-investigation.rtf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   6832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10" w:author="gilljoseph1949" w:date="2020-12-27T07:07:00Z"/>
          <w:rFonts w:ascii="Courier New" w:eastAsia="Times New Roman" w:hAnsi="Courier New" w:cs="Courier New"/>
          <w:sz w:val="40"/>
          <w:szCs w:val="40"/>
          <w:rPrChange w:id="17311" w:author="gilljoseph1949" w:date="2020-12-27T07:10:00Z">
            <w:rPr>
              <w:ins w:id="173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"https://file.wikileaks.org/file/wikipedia-cabal.zip"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wikipedia-cabal.zip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01-Jan-1984 01:01            10618801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20" w:author="gilljoseph1949" w:date="2020-12-27T07:07:00Z"/>
          <w:rFonts w:ascii="Courier New" w:eastAsia="Times New Roman" w:hAnsi="Courier New" w:cs="Courier New"/>
          <w:sz w:val="40"/>
          <w:szCs w:val="40"/>
          <w:rPrChange w:id="17321" w:author="gilljoseph1949" w:date="2020-12-27T07:10:00Z">
            <w:rPr>
              <w:ins w:id="173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"https://file.wikileaks.org/file/wikipedia-mogis-incl-history-before-removal.xml"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wikipedia-mogis-incl-history-before-removal.xml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01-Jan-1984 01:01             1125143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30" w:author="gilljoseph1949" w:date="2020-12-27T07:07:00Z"/>
          <w:rFonts w:ascii="Courier New" w:eastAsia="Times New Roman" w:hAnsi="Courier New" w:cs="Courier New"/>
          <w:sz w:val="40"/>
          <w:szCs w:val="40"/>
          <w:rPrChange w:id="17331" w:author="gilljoseph1949" w:date="2020-12-27T07:10:00Z">
            <w:rPr>
              <w:ins w:id="173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"https://file.wikileaks.org/file/winning-on-the-ground.pdf"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winning-on-the-ground.pdf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4871084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40" w:author="gilljoseph1949" w:date="2020-12-27T07:07:00Z"/>
          <w:rFonts w:ascii="Courier New" w:eastAsia="Times New Roman" w:hAnsi="Courier New" w:cs="Courier New"/>
          <w:sz w:val="40"/>
          <w:szCs w:val="40"/>
          <w:rPrChange w:id="17341" w:author="gilljoseph1949" w:date="2020-12-27T07:10:00Z">
            <w:rPr>
              <w:ins w:id="173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"https://file.wikileaks.org/file/wise-international-business-directory-2006.pdf"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wise-international-business-directory-2006.pdf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27301377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50" w:author="gilljoseph1949" w:date="2020-12-27T07:07:00Z"/>
          <w:rFonts w:ascii="Courier New" w:eastAsia="Times New Roman" w:hAnsi="Courier New" w:cs="Courier New"/>
          <w:sz w:val="40"/>
          <w:szCs w:val="40"/>
          <w:rPrChange w:id="17351" w:author="gilljoseph1949" w:date="2020-12-27T07:10:00Z">
            <w:rPr>
              <w:ins w:id="173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"https://file.wikileaks.org/file/wliua.flv"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wliua.flv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2764301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60" w:author="gilljoseph1949" w:date="2020-12-27T07:07:00Z"/>
          <w:rFonts w:ascii="Courier New" w:eastAsia="Times New Roman" w:hAnsi="Courier New" w:cs="Courier New"/>
          <w:sz w:val="40"/>
          <w:szCs w:val="40"/>
          <w:rPrChange w:id="17361" w:author="gilljoseph1949" w:date="2020-12-27T07:10:00Z">
            <w:rPr>
              <w:ins w:id="173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"https://file.wikileaks.org/file/wliua.mp4"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wliua.mp4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3604559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70" w:author="gilljoseph1949" w:date="2020-12-27T07:07:00Z"/>
          <w:rFonts w:ascii="Courier New" w:eastAsia="Times New Roman" w:hAnsi="Courier New" w:cs="Courier New"/>
          <w:sz w:val="40"/>
          <w:szCs w:val="40"/>
          <w:rPrChange w:id="17371" w:author="gilljoseph1949" w:date="2020-12-27T07:10:00Z">
            <w:rPr>
              <w:ins w:id="173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"https://file.wikileaks.org/file/wliua.ogg"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wliua.ogg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3826044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80" w:author="gilljoseph1949" w:date="2020-12-27T07:07:00Z"/>
          <w:rFonts w:ascii="Courier New" w:eastAsia="Times New Roman" w:hAnsi="Courier New" w:cs="Courier New"/>
          <w:sz w:val="40"/>
          <w:szCs w:val="40"/>
          <w:rPrChange w:id="17381" w:author="gilljoseph1949" w:date="2020-12-27T07:10:00Z">
            <w:rPr>
              <w:ins w:id="173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"https://file.wikileaks.org/file/wliua.webm"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wliua.webm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01-Jan-1984 01:01             2832224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390" w:author="gilljoseph1949" w:date="2020-12-27T07:07:00Z"/>
          <w:rFonts w:ascii="Courier New" w:eastAsia="Times New Roman" w:hAnsi="Courier New" w:cs="Courier New"/>
          <w:sz w:val="40"/>
          <w:szCs w:val="40"/>
          <w:rPrChange w:id="17391" w:author="gilljoseph1949" w:date="2020-12-27T07:10:00Z">
            <w:rPr>
              <w:ins w:id="173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3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3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"https://file.wikileaks.org/file/wltv.m2p"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3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wltv.m2p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3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102942724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00" w:author="gilljoseph1949" w:date="2020-12-27T07:07:00Z"/>
          <w:rFonts w:ascii="Courier New" w:eastAsia="Times New Roman" w:hAnsi="Courier New" w:cs="Courier New"/>
          <w:sz w:val="40"/>
          <w:szCs w:val="40"/>
          <w:rPrChange w:id="17401" w:author="gilljoseph1949" w:date="2020-12-27T07:10:00Z">
            <w:rPr>
              <w:ins w:id="174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"https://file.wikileaks.org/file/wltv.mp4"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wltv.mp4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3316716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10" w:author="gilljoseph1949" w:date="2020-12-27T07:07:00Z"/>
          <w:rFonts w:ascii="Courier New" w:eastAsia="Times New Roman" w:hAnsi="Courier New" w:cs="Courier New"/>
          <w:sz w:val="40"/>
          <w:szCs w:val="40"/>
          <w:rPrChange w:id="17411" w:author="gilljoseph1949" w:date="2020-12-27T07:10:00Z">
            <w:rPr>
              <w:ins w:id="174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"https://file.wikileaks.org/file/wltv.ogg"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wltv.ogg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 01-Jan-1984 01:01             3263718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20" w:author="gilljoseph1949" w:date="2020-12-27T07:07:00Z"/>
          <w:rFonts w:ascii="Courier New" w:eastAsia="Times New Roman" w:hAnsi="Courier New" w:cs="Courier New"/>
          <w:sz w:val="40"/>
          <w:szCs w:val="40"/>
          <w:rPrChange w:id="17421" w:author="gilljoseph1949" w:date="2020-12-27T07:10:00Z">
            <w:rPr>
              <w:ins w:id="174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"https://file.wikileaks.org/file/wltv.webm"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wltv.webm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     01-Jan-1984 01:01             3244715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30" w:author="gilljoseph1949" w:date="2020-12-27T07:07:00Z"/>
          <w:rFonts w:ascii="Courier New" w:eastAsia="Times New Roman" w:hAnsi="Courier New" w:cs="Courier New"/>
          <w:sz w:val="40"/>
          <w:szCs w:val="40"/>
          <w:rPrChange w:id="17431" w:author="gilljoseph1949" w:date="2020-12-27T07:10:00Z">
            <w:rPr>
              <w:ins w:id="174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"https://file.wikileaks.org/file/wolfowitz-cbw-memo.pdf"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wolfowitz-cbw-memo.pdf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01-Jan-1984 01:01              219294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40" w:author="gilljoseph1949" w:date="2020-12-27T07:07:00Z"/>
          <w:rFonts w:ascii="Courier New" w:eastAsia="Times New Roman" w:hAnsi="Courier New" w:cs="Courier New"/>
          <w:sz w:val="40"/>
          <w:szCs w:val="40"/>
          <w:rPrChange w:id="17441" w:author="gilljoseph1949" w:date="2020-12-27T07:10:00Z">
            <w:rPr>
              <w:ins w:id="174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"https://file.wikileaks.org/file/world-bank-government-of-kenya.pdf"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world-bank-government-of-kenya.pdf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01-Jan-1984 01:01             8691920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50" w:author="gilljoseph1949" w:date="2020-12-27T07:07:00Z"/>
          <w:rFonts w:ascii="Courier New" w:eastAsia="Times New Roman" w:hAnsi="Courier New" w:cs="Courier New"/>
          <w:sz w:val="40"/>
          <w:szCs w:val="40"/>
          <w:rPrChange w:id="17451" w:author="gilljoseph1949" w:date="2020-12-27T07:10:00Z">
            <w:rPr>
              <w:ins w:id="174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"https://file.wikileaks.org/file/world-check-2004.pdf"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world-check-2004.pdf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01-Jan-1984 01:01             4632250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60" w:author="gilljoseph1949" w:date="2020-12-27T07:07:00Z"/>
          <w:rFonts w:ascii="Courier New" w:eastAsia="Times New Roman" w:hAnsi="Courier New" w:cs="Courier New"/>
          <w:sz w:val="40"/>
          <w:szCs w:val="40"/>
          <w:rPrChange w:id="17461" w:author="gilljoseph1949" w:date="2020-12-27T07:10:00Z">
            <w:rPr>
              <w:ins w:id="174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"https://file.wikileaks.org/file/world-customs-organizations-recommendations-on-ip-enforcement-2008.pdf"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world-customs-organizations-recommendations-on-..&gt;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878777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70" w:author="gilljoseph1949" w:date="2020-12-27T07:07:00Z"/>
          <w:rFonts w:ascii="Courier New" w:eastAsia="Times New Roman" w:hAnsi="Courier New" w:cs="Courier New"/>
          <w:sz w:val="40"/>
          <w:szCs w:val="40"/>
          <w:rPrChange w:id="17471" w:author="gilljoseph1949" w:date="2020-12-27T07:10:00Z">
            <w:rPr>
              <w:ins w:id="174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"https://file.wikileaks.org/file/worldwide-fuze-identification-guide-dec-1997.pdf"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worldwide-fuze-identification-guide-dec-1997.pdf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01-Jan-1984 01:01             2270903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80" w:author="gilljoseph1949" w:date="2020-12-27T07:07:00Z"/>
          <w:rFonts w:ascii="Courier New" w:eastAsia="Times New Roman" w:hAnsi="Courier New" w:cs="Courier New"/>
          <w:sz w:val="40"/>
          <w:szCs w:val="40"/>
          <w:rPrChange w:id="17481" w:author="gilljoseph1949" w:date="2020-12-27T07:10:00Z">
            <w:rPr>
              <w:ins w:id="174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"https://file.wikileaks.org/file/wsb-removed-hsus-expose-2009.wmv"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wsb-removed-hsus-expose-2009.wmv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58432053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490" w:author="gilljoseph1949" w:date="2020-12-27T07:07:00Z"/>
          <w:rFonts w:ascii="Courier New" w:eastAsia="Times New Roman" w:hAnsi="Courier New" w:cs="Courier New"/>
          <w:sz w:val="40"/>
          <w:szCs w:val="40"/>
          <w:rPrChange w:id="17491" w:author="gilljoseph1949" w:date="2020-12-27T07:10:00Z">
            <w:rPr>
              <w:ins w:id="174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4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4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"https://file.wikileaks.org/file/wsba-racism-report-2007.pdf"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4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wsba-racism-report-2007.pdf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4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  115657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00" w:author="gilljoseph1949" w:date="2020-12-27T07:07:00Z"/>
          <w:rFonts w:ascii="Courier New" w:eastAsia="Times New Roman" w:hAnsi="Courier New" w:cs="Courier New"/>
          <w:sz w:val="40"/>
          <w:szCs w:val="40"/>
          <w:rPrChange w:id="17501" w:author="gilljoseph1949" w:date="2020-12-27T07:10:00Z">
            <w:rPr>
              <w:ins w:id="175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"https://file.wikileaks.org/file/wz-krefelder-2008.pdf"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wz-krefelder-2008.pdf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01-Jan-1984 01:01              127812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10" w:author="gilljoseph1949" w:date="2020-12-27T07:07:00Z"/>
          <w:rFonts w:ascii="Courier New" w:eastAsia="Times New Roman" w:hAnsi="Courier New" w:cs="Courier New"/>
          <w:sz w:val="40"/>
          <w:szCs w:val="40"/>
          <w:rPrChange w:id="17511" w:author="gilljoseph1949" w:date="2020-12-27T07:10:00Z">
            <w:rPr>
              <w:ins w:id="175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"https://file.wikileaks.org/file/xanana-gusmao-pntl-investigation-2008.pdf"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xanana-gusmao-pntl-investigation-2008.pdf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01-Jan-1984 01:01              274234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20" w:author="gilljoseph1949" w:date="2020-12-27T07:07:00Z"/>
          <w:rFonts w:ascii="Courier New" w:eastAsia="Times New Roman" w:hAnsi="Courier New" w:cs="Courier New"/>
          <w:sz w:val="40"/>
          <w:szCs w:val="40"/>
          <w:rPrChange w:id="17521" w:author="gilljoseph1949" w:date="2020-12-27T07:10:00Z">
            <w:rPr>
              <w:ins w:id="175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"https://file.wikileaks.org/file/xanana-gusmao-purported-orders-to-alfredo-reinado-2006.jpg"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xanana-gusmao-purported-orders-to-alfredo-reina..&gt;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921438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30" w:author="gilljoseph1949" w:date="2020-12-27T07:07:00Z"/>
          <w:rFonts w:ascii="Courier New" w:eastAsia="Times New Roman" w:hAnsi="Courier New" w:cs="Courier New"/>
          <w:sz w:val="40"/>
          <w:szCs w:val="40"/>
          <w:rPrChange w:id="17531" w:author="gilljoseph1949" w:date="2020-12-27T07:10:00Z">
            <w:rPr>
              <w:ins w:id="175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"https://file.wikileaks.org/file/xanana-vp-cnrt-rice-contract.pdf"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xanana-vp-cnrt-rice-contract.pdf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01-Jan-1984 01:01              126013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40" w:author="gilljoseph1949" w:date="2020-12-27T07:07:00Z"/>
          <w:rFonts w:ascii="Courier New" w:eastAsia="Times New Roman" w:hAnsi="Courier New" w:cs="Courier New"/>
          <w:sz w:val="40"/>
          <w:szCs w:val="40"/>
          <w:rPrChange w:id="17541" w:author="gilljoseph1949" w:date="2020-12-27T07:10:00Z">
            <w:rPr>
              <w:ins w:id="175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"https://file.wikileaks.org/file/xe-blackwater-employee-declaration-2009.pdf"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xe-blackwater-employee-declaration-2009.pdf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01-Jan-1984 01:01              277939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50" w:author="gilljoseph1949" w:date="2020-12-27T07:07:00Z"/>
          <w:rFonts w:ascii="Courier New" w:eastAsia="Times New Roman" w:hAnsi="Courier New" w:cs="Courier New"/>
          <w:sz w:val="40"/>
          <w:szCs w:val="40"/>
          <w:rPrChange w:id="17551" w:author="gilljoseph1949" w:date="2020-12-27T07:10:00Z">
            <w:rPr>
              <w:ins w:id="175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"https://file.wikileaks.org/file/xe-blackwater-warcrimes-and-complaint-2009.pdf"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xe-blackwater-warcrimes-and-complaint-2009.pdf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01-Jan-1984 01:01              176249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60" w:author="gilljoseph1949" w:date="2020-12-27T07:07:00Z"/>
          <w:rFonts w:ascii="Courier New" w:eastAsia="Times New Roman" w:hAnsi="Courier New" w:cs="Courier New"/>
          <w:sz w:val="40"/>
          <w:szCs w:val="40"/>
          <w:rPrChange w:id="17561" w:author="gilljoseph1949" w:date="2020-12-27T07:10:00Z">
            <w:rPr>
              <w:ins w:id="175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"https://file.wikileaks.org/file/xe-blackwater-warcrimes-motions-declarations-complaints-2009.zip"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xe-blackwater-warcrimes-motions-declarations-co..&gt;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1628603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70" w:author="gilljoseph1949" w:date="2020-12-27T07:07:00Z"/>
          <w:rFonts w:ascii="Courier New" w:eastAsia="Times New Roman" w:hAnsi="Courier New" w:cs="Courier New"/>
          <w:sz w:val="40"/>
          <w:szCs w:val="40"/>
          <w:rPrChange w:id="17571" w:author="gilljoseph1949" w:date="2020-12-27T07:10:00Z">
            <w:rPr>
              <w:ins w:id="175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"https://file.wikileaks.org/file/xinhua-presidential-express-20090618.pdf"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xinhua-presidential-express-20090618.pdf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1162447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80" w:author="gilljoseph1949" w:date="2020-12-27T07:07:00Z"/>
          <w:rFonts w:ascii="Courier New" w:eastAsia="Times New Roman" w:hAnsi="Courier New" w:cs="Courier New"/>
          <w:sz w:val="40"/>
          <w:szCs w:val="40"/>
          <w:rPrChange w:id="17581" w:author="gilljoseph1949" w:date="2020-12-27T07:10:00Z">
            <w:rPr>
              <w:ins w:id="175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8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8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"https://file.wikileaks.org/file/yahoo-compliance-guide-for-law-enforcement-2008.pdf"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8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yahoo-compliance-guide-for-law-enforcement-2008..&gt;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8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01-Jan-1984 01:01              129550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590" w:author="gilljoseph1949" w:date="2020-12-27T07:07:00Z"/>
          <w:rFonts w:ascii="Courier New" w:eastAsia="Times New Roman" w:hAnsi="Courier New" w:cs="Courier New"/>
          <w:sz w:val="40"/>
          <w:szCs w:val="40"/>
          <w:rPrChange w:id="17591" w:author="gilljoseph1949" w:date="2020-12-27T07:10:00Z">
            <w:rPr>
              <w:ins w:id="1759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59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59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9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"https://file.wikileaks.org/file/yang-yun-olympics-documentary.flv"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9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59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yang-yun-olympics-documentary.flv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9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59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3358720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00" w:author="gilljoseph1949" w:date="2020-12-27T07:07:00Z"/>
          <w:rFonts w:ascii="Courier New" w:eastAsia="Times New Roman" w:hAnsi="Courier New" w:cs="Courier New"/>
          <w:sz w:val="40"/>
          <w:szCs w:val="40"/>
          <w:rPrChange w:id="17601" w:author="gilljoseph1949" w:date="2020-12-27T07:10:00Z">
            <w:rPr>
              <w:ins w:id="1760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60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0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0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"https://file.wikileaks.org/file/yes-we-can.mp4"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0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0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yes-we-can.mp4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0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0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11891006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10" w:author="gilljoseph1949" w:date="2020-12-27T07:07:00Z"/>
          <w:rFonts w:ascii="Courier New" w:eastAsia="Times New Roman" w:hAnsi="Courier New" w:cs="Courier New"/>
          <w:sz w:val="40"/>
          <w:szCs w:val="40"/>
          <w:rPrChange w:id="17611" w:author="gilljoseph1949" w:date="2020-12-27T07:10:00Z">
            <w:rPr>
              <w:ins w:id="1761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61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1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1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"https://file.wikileaks.org/file/yes-we-can.ogg"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1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1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yes-we-can.ogg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1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1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 01-Jan-1984 01:01            11788750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20" w:author="gilljoseph1949" w:date="2020-12-27T07:07:00Z"/>
          <w:rFonts w:ascii="Courier New" w:eastAsia="Times New Roman" w:hAnsi="Courier New" w:cs="Courier New"/>
          <w:sz w:val="40"/>
          <w:szCs w:val="40"/>
          <w:rPrChange w:id="17621" w:author="gilljoseph1949" w:date="2020-12-27T07:10:00Z">
            <w:rPr>
              <w:ins w:id="1762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62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2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2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"https://file.wikileaks.org/file/yes-we-can.webm"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2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2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yes-we-can.webm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2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2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          01-Jan-1984 01:01            10943097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30" w:author="gilljoseph1949" w:date="2020-12-27T07:07:00Z"/>
          <w:rFonts w:ascii="Courier New" w:eastAsia="Times New Roman" w:hAnsi="Courier New" w:cs="Courier New"/>
          <w:sz w:val="40"/>
          <w:szCs w:val="40"/>
          <w:rPrChange w:id="17631" w:author="gilljoseph1949" w:date="2020-12-27T07:10:00Z">
            <w:rPr>
              <w:ins w:id="1763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63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3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3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"https://file.wikileaks.org/file/za-anc-health-plan-2009.pdf"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3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3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za-anc-health-plan-2009.pdf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3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3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01-Jan-1984 01:01            10429125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40" w:author="gilljoseph1949" w:date="2020-12-27T07:07:00Z"/>
          <w:rFonts w:ascii="Courier New" w:eastAsia="Times New Roman" w:hAnsi="Courier New" w:cs="Courier New"/>
          <w:sz w:val="40"/>
          <w:szCs w:val="40"/>
          <w:rPrChange w:id="17641" w:author="gilljoseph1949" w:date="2020-12-27T07:10:00Z">
            <w:rPr>
              <w:ins w:id="1764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64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4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4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"https://file.wikileaks.org/file/za-book-chapters-2008.zip"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4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4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za-book-chapters-2008.zip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4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4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   01-Jan-1984 01:01             1826039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50" w:author="gilljoseph1949" w:date="2020-12-27T07:07:00Z"/>
          <w:rFonts w:ascii="Courier New" w:eastAsia="Times New Roman" w:hAnsi="Courier New" w:cs="Courier New"/>
          <w:sz w:val="40"/>
          <w:szCs w:val="40"/>
          <w:rPrChange w:id="17651" w:author="gilljoseph1949" w:date="2020-12-27T07:10:00Z">
            <w:rPr>
              <w:ins w:id="1765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65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5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5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"https://file.wikileaks.org/file/za-cda-cannabis-position-2009.pdf"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5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5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za-cda-cannabis-position-2009.pdf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5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5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01-Jan-1984 01:01              370012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60" w:author="gilljoseph1949" w:date="2020-12-27T07:07:00Z"/>
          <w:rFonts w:ascii="Courier New" w:eastAsia="Times New Roman" w:hAnsi="Courier New" w:cs="Courier New"/>
          <w:sz w:val="40"/>
          <w:szCs w:val="40"/>
          <w:rPrChange w:id="17661" w:author="gilljoseph1949" w:date="2020-12-27T07:10:00Z">
            <w:rPr>
              <w:ins w:id="1766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66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6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6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"https://file.wikileaks.org/file/zandvoort-cdroms-kinderporno-affaire.pdf"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6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6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zandvoort-cdroms-kinderporno-affaire.pdf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6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6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01-Jan-1984 01:01             3887919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70" w:author="gilljoseph1949" w:date="2020-12-27T07:07:00Z"/>
          <w:rFonts w:ascii="Courier New" w:eastAsia="Times New Roman" w:hAnsi="Courier New" w:cs="Courier New"/>
          <w:sz w:val="40"/>
          <w:szCs w:val="40"/>
          <w:rPrChange w:id="17671" w:author="gilljoseph1949" w:date="2020-12-27T07:10:00Z">
            <w:rPr>
              <w:ins w:id="1767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</w:pPr>
      <w:ins w:id="17673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74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7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"https://file.wikileaks.org/file/zimbabwe-chinese-weapons.zip"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7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77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zimbabwe-chinese-weapons.zip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78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7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  01-Jan-1984 01:01             2417295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80" w:author="gilljoseph1949" w:date="2020-12-27T07:07:00Z"/>
          <w:rFonts w:ascii="Courier New" w:eastAsia="Times New Roman" w:hAnsi="Courier New" w:cs="Courier New"/>
          <w:sz w:val="40"/>
          <w:szCs w:val="40"/>
          <w:rPrChange w:id="17681" w:author="gilljoseph1949" w:date="2020-12-27T07:10:00Z">
            <w:rPr>
              <w:ins w:id="17682" w:author="gilljoseph1949" w:date="2020-12-27T07:07:00Z"/>
              <w:rFonts w:ascii="Courier New" w:eastAsia="Times New Roman" w:hAnsi="Courier New" w:cs="Courier New"/>
              <w:sz w:val="20"/>
              <w:szCs w:val="20"/>
            </w:rPr>
          </w:rPrChange>
        </w:rPr>
        <w:pPrChange w:id="17683" w:author="gilljoseph1949" w:date="2020-12-27T07:07:00Z">
          <w:pPr/>
        </w:pPrChange>
      </w:pPr>
      <w:ins w:id="17684" w:author="gilljoseph1949" w:date="2020-12-27T07:07:00Z">
        <w:r w:rsidRPr="00EC47EC">
          <w:rPr>
            <w:rFonts w:ascii="Courier New" w:eastAsia="Times New Roman" w:hAnsi="Courier New" w:cs="Courier New"/>
            <w:sz w:val="40"/>
            <w:szCs w:val="40"/>
            <w:rPrChange w:id="17685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begin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86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instrText xml:space="preserve"> HYPERLINK "https://file.wikileaks.org/file/zimbabwe-military-election.pdf" </w:instrTex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87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separate"/>
        </w:r>
        <w:r w:rsidRPr="00EC47EC">
          <w:rPr>
            <w:rFonts w:ascii="Courier New" w:eastAsia="Times New Roman" w:hAnsi="Courier New" w:cs="Courier New"/>
            <w:color w:val="0000FF"/>
            <w:sz w:val="40"/>
            <w:szCs w:val="40"/>
            <w:u w:val="single"/>
            <w:rPrChange w:id="17688" w:author="gilljoseph1949" w:date="2020-12-27T07:10:00Z">
              <w:rPr>
                <w:rFonts w:ascii="Courier New" w:eastAsia="Times New Roman" w:hAnsi="Courier New" w:cs="Courier New"/>
                <w:color w:val="0000FF"/>
                <w:sz w:val="20"/>
                <w:szCs w:val="20"/>
                <w:u w:val="single"/>
              </w:rPr>
            </w:rPrChange>
          </w:rPr>
          <w:t>zimbabwe-military-election.pdf</w:t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89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fldChar w:fldCharType="end"/>
        </w:r>
        <w:r w:rsidRPr="00EC47EC">
          <w:rPr>
            <w:rFonts w:ascii="Courier New" w:eastAsia="Times New Roman" w:hAnsi="Courier New" w:cs="Courier New"/>
            <w:sz w:val="40"/>
            <w:szCs w:val="40"/>
            <w:rPrChange w:id="17690" w:author="gilljoseph1949" w:date="2020-12-27T07:10:00Z">
              <w:rPr>
                <w:rFonts w:ascii="Courier New" w:eastAsia="Times New Roman" w:hAnsi="Courier New" w:cs="Courier New"/>
                <w:sz w:val="20"/>
                <w:szCs w:val="20"/>
              </w:rPr>
            </w:rPrChange>
          </w:rPr>
          <w:t xml:space="preserve">                     01-Jan-1984 01:01              286274</w:t>
        </w:r>
      </w:ins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91" w:author="gilljoseph1949" w:date="2020-12-27T07:08:00Z"/>
          <w:rFonts w:ascii="Courier New" w:eastAsia="Times New Roman" w:hAnsi="Courier New" w:cs="Courier New"/>
          <w:sz w:val="40"/>
          <w:szCs w:val="40"/>
          <w:rPrChange w:id="17692" w:author="gilljoseph1949" w:date="2020-12-27T07:10:00Z">
            <w:rPr>
              <w:ins w:id="17693" w:author="gilljoseph1949" w:date="2020-12-27T07:08:00Z"/>
              <w:rFonts w:ascii="Courier New" w:eastAsia="Times New Roman" w:hAnsi="Courier New" w:cs="Courier New"/>
              <w:sz w:val="20"/>
              <w:szCs w:val="20"/>
            </w:rPr>
          </w:rPrChange>
        </w:rPr>
        <w:pPrChange w:id="17694" w:author="gilljoseph1949" w:date="2020-12-27T07:07:00Z">
          <w:pPr/>
        </w:pPrChange>
      </w:pPr>
    </w:p>
    <w:p w:rsidR="00EC47EC" w:rsidRPr="00EC47EC" w:rsidRDefault="00EC47EC" w:rsidP="00E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ns w:id="17695" w:author="gilljoseph1949" w:date="2020-12-27T07:05:00Z"/>
          <w:rFonts w:ascii="Courier New" w:eastAsia="Times New Roman" w:hAnsi="Courier New" w:cs="Courier New"/>
          <w:sz w:val="40"/>
          <w:szCs w:val="40"/>
          <w:rPrChange w:id="17696" w:author="gilljoseph1949" w:date="2020-12-27T07:10:00Z">
            <w:rPr>
              <w:ins w:id="17697" w:author="gilljoseph1949" w:date="2020-12-27T07:05:00Z"/>
            </w:rPr>
          </w:rPrChange>
        </w:rPr>
        <w:pPrChange w:id="17698" w:author="gilljoseph1949" w:date="2020-12-27T07:07:00Z">
          <w:pPr/>
        </w:pPrChange>
      </w:pPr>
    </w:p>
    <w:p w:rsidR="00EC47EC" w:rsidRPr="00EC47EC" w:rsidRDefault="00EC47EC">
      <w:pPr>
        <w:rPr>
          <w:ins w:id="17699" w:author="gilljoseph1949" w:date="2020-12-27T07:05:00Z"/>
          <w:sz w:val="40"/>
          <w:szCs w:val="40"/>
          <w:rPrChange w:id="17700" w:author="gilljoseph1949" w:date="2020-12-27T07:10:00Z">
            <w:rPr>
              <w:ins w:id="17701" w:author="gilljoseph1949" w:date="2020-12-27T07:05:00Z"/>
            </w:rPr>
          </w:rPrChange>
        </w:rPr>
      </w:pPr>
    </w:p>
    <w:p w:rsidR="00EC47EC" w:rsidRPr="00EC47EC" w:rsidRDefault="00EC47EC">
      <w:pPr>
        <w:rPr>
          <w:ins w:id="17702" w:author="gilljoseph1949" w:date="2020-12-27T07:06:00Z"/>
          <w:sz w:val="40"/>
          <w:szCs w:val="40"/>
          <w:rPrChange w:id="17703" w:author="gilljoseph1949" w:date="2020-12-27T07:10:00Z">
            <w:rPr>
              <w:ins w:id="17704" w:author="gilljoseph1949" w:date="2020-12-27T07:06:00Z"/>
            </w:rPr>
          </w:rPrChange>
        </w:rPr>
      </w:pPr>
    </w:p>
    <w:p w:rsidR="00EC47EC" w:rsidRPr="00EC47EC" w:rsidRDefault="00EC47EC">
      <w:pPr>
        <w:rPr>
          <w:sz w:val="40"/>
          <w:szCs w:val="40"/>
          <w:rPrChange w:id="17705" w:author="gilljoseph1949" w:date="2020-12-27T07:10:00Z">
            <w:rPr/>
          </w:rPrChange>
        </w:rPr>
      </w:pPr>
    </w:p>
    <w:sectPr w:rsidR="00EC47EC" w:rsidRPr="00EC4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EC"/>
    <w:rsid w:val="000B4858"/>
    <w:rsid w:val="00110EAE"/>
    <w:rsid w:val="00193B93"/>
    <w:rsid w:val="002C1182"/>
    <w:rsid w:val="004C237B"/>
    <w:rsid w:val="00504C63"/>
    <w:rsid w:val="0062058F"/>
    <w:rsid w:val="006A15E5"/>
    <w:rsid w:val="007243EE"/>
    <w:rsid w:val="008938CB"/>
    <w:rsid w:val="009C5FBD"/>
    <w:rsid w:val="00B04A73"/>
    <w:rsid w:val="00BE7C65"/>
    <w:rsid w:val="00D0546D"/>
    <w:rsid w:val="00D11D96"/>
    <w:rsid w:val="00DC0706"/>
    <w:rsid w:val="00E71F47"/>
    <w:rsid w:val="00E926CC"/>
    <w:rsid w:val="00EC47EC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4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7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7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C4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7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4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7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4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47E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C4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7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20</Pages>
  <Words>44680</Words>
  <Characters>254678</Characters>
  <Application>Microsoft Office Word</Application>
  <DocSecurity>0</DocSecurity>
  <Lines>2122</Lines>
  <Paragraphs>597</Paragraphs>
  <ScaleCrop>false</ScaleCrop>
  <Company/>
  <LinksUpToDate>false</LinksUpToDate>
  <CharactersWithSpaces>298761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2</cp:revision>
  <dcterms:created xsi:type="dcterms:W3CDTF">2020-12-26T23:04:00Z</dcterms:created>
  <dcterms:modified xsi:type="dcterms:W3CDTF">2020-12-26T23:13:00Z</dcterms:modified>
</cp:coreProperties>
</file>